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1FFB5" w14:textId="096082C0" w:rsidR="00F34A32" w:rsidRPr="00555DB7" w:rsidRDefault="00D400A3" w:rsidP="00D400A3">
      <w:pPr>
        <w:ind w:left="3600"/>
        <w:rPr>
          <w:b/>
        </w:rPr>
      </w:pPr>
      <w:r>
        <w:rPr>
          <w:b/>
        </w:rPr>
        <w:t xml:space="preserve">  </w:t>
      </w:r>
      <w:del w:id="0" w:author="Barnitz, Thomas" w:date="2024-12-05T14:04:00Z" w16du:dateUtc="2024-12-05T19:04:00Z">
        <w:r>
          <w:rPr>
            <w:b/>
          </w:rPr>
          <w:delText xml:space="preserve"> </w:delText>
        </w:r>
        <w:r w:rsidRPr="002A7F80">
          <w:rPr>
            <w:b/>
          </w:rPr>
          <w:delText>Draft</w:delText>
        </w:r>
      </w:del>
      <w:ins w:id="1" w:author="Barnitz, Thomas" w:date="2024-12-05T14:04:00Z" w16du:dateUtc="2024-12-05T19:04:00Z">
        <w:r w:rsidR="00154DD1">
          <w:rPr>
            <w:b/>
          </w:rPr>
          <w:t>Final</w:t>
        </w:r>
      </w:ins>
      <w:r w:rsidR="00154DD1">
        <w:rPr>
          <w:b/>
        </w:rPr>
        <w:t xml:space="preserve"> </w:t>
      </w:r>
      <w:r w:rsidR="0016219C" w:rsidRPr="0066160D">
        <w:rPr>
          <w:b/>
        </w:rPr>
        <w:t>Utility Note</w:t>
      </w:r>
      <w:r w:rsidR="00D52333">
        <w:t xml:space="preserve">  </w:t>
      </w:r>
      <w:r w:rsidR="00013492">
        <w:t xml:space="preserve">                     </w:t>
      </w:r>
      <w:r w:rsidR="00013492">
        <w:tab/>
      </w:r>
      <w:r w:rsidR="00013492">
        <w:tab/>
        <w:t xml:space="preserve">         </w:t>
      </w:r>
      <w:r w:rsidR="0016219C">
        <w:t xml:space="preserve">           </w:t>
      </w:r>
      <w:r w:rsidR="00492CE2">
        <w:t xml:space="preserve">   </w:t>
      </w:r>
      <w:r w:rsidR="0016219C" w:rsidRPr="0066160D">
        <w:rPr>
          <w:sz w:val="20"/>
          <w:szCs w:val="20"/>
        </w:rPr>
        <w:t>Page 1 of</w:t>
      </w:r>
      <w:r w:rsidR="00D52333">
        <w:rPr>
          <w:sz w:val="20"/>
          <w:szCs w:val="20"/>
        </w:rPr>
        <w:t xml:space="preserve"> </w:t>
      </w:r>
      <w:r w:rsidR="00926965">
        <w:rPr>
          <w:sz w:val="20"/>
          <w:szCs w:val="20"/>
        </w:rPr>
        <w:t>30</w:t>
      </w:r>
      <w:r w:rsidR="00013492" w:rsidRPr="0066160D">
        <w:rPr>
          <w:sz w:val="20"/>
          <w:szCs w:val="20"/>
        </w:rPr>
        <w:t xml:space="preserve">                                                        </w:t>
      </w:r>
      <w:r w:rsidR="0016219C" w:rsidRPr="0066160D">
        <w:rPr>
          <w:sz w:val="20"/>
          <w:szCs w:val="20"/>
        </w:rPr>
        <w:t xml:space="preserve">   </w:t>
      </w:r>
      <w:r w:rsidR="00CE13F3">
        <w:rPr>
          <w:sz w:val="20"/>
          <w:szCs w:val="20"/>
        </w:rPr>
        <w:t xml:space="preserve">                    </w:t>
      </w:r>
      <w:r w:rsidR="00192B47">
        <w:rPr>
          <w:b/>
        </w:rPr>
        <w:t>LAW</w:t>
      </w:r>
      <w:r w:rsidR="003E037E">
        <w:rPr>
          <w:b/>
        </w:rPr>
        <w:t>-</w:t>
      </w:r>
      <w:r w:rsidR="00192B47">
        <w:rPr>
          <w:b/>
        </w:rPr>
        <w:t>7</w:t>
      </w:r>
      <w:r w:rsidR="003E037E">
        <w:rPr>
          <w:b/>
        </w:rPr>
        <w:t>-</w:t>
      </w:r>
      <w:r w:rsidR="00192B47">
        <w:rPr>
          <w:b/>
        </w:rPr>
        <w:t>2.17</w:t>
      </w:r>
      <w:r w:rsidR="003E037E">
        <w:rPr>
          <w:b/>
        </w:rPr>
        <w:t xml:space="preserve">, PID </w:t>
      </w:r>
      <w:r w:rsidR="00192B47">
        <w:rPr>
          <w:b/>
        </w:rPr>
        <w:t>75923</w:t>
      </w:r>
    </w:p>
    <w:p w14:paraId="071BAF8E" w14:textId="5684BA58" w:rsidR="00CE13F3" w:rsidRDefault="0016219C" w:rsidP="003E037E">
      <w:pPr>
        <w:pStyle w:val="NoSpacing"/>
        <w:rPr>
          <w:sz w:val="20"/>
          <w:szCs w:val="20"/>
        </w:rPr>
      </w:pPr>
      <w:r w:rsidRPr="0066160D">
        <w:rPr>
          <w:sz w:val="20"/>
          <w:szCs w:val="20"/>
        </w:rPr>
        <w:t xml:space="preserve">Bidders are advised that the following utility facilities will not be cleared from the construction area at the time of award of contract. </w:t>
      </w:r>
      <w:r w:rsidR="0066160D">
        <w:rPr>
          <w:sz w:val="20"/>
          <w:szCs w:val="20"/>
        </w:rPr>
        <w:t xml:space="preserve"> These utilities facilities will remain in place or be relocated within the construction limits of the project as set out b</w:t>
      </w:r>
      <w:r w:rsidR="009342F6">
        <w:rPr>
          <w:sz w:val="20"/>
          <w:szCs w:val="20"/>
        </w:rPr>
        <w:t>elow.</w:t>
      </w:r>
      <w:r w:rsidR="00700CA4">
        <w:rPr>
          <w:sz w:val="20"/>
          <w:szCs w:val="20"/>
        </w:rPr>
        <w:t xml:space="preserve">  All station locations are </w:t>
      </w:r>
      <w:r w:rsidR="008A1814">
        <w:rPr>
          <w:sz w:val="20"/>
          <w:szCs w:val="20"/>
        </w:rPr>
        <w:t xml:space="preserve">approximate and are </w:t>
      </w:r>
      <w:r w:rsidR="00700CA4">
        <w:rPr>
          <w:sz w:val="20"/>
          <w:szCs w:val="20"/>
        </w:rPr>
        <w:t xml:space="preserve">based upon the proposed </w:t>
      </w:r>
      <w:r w:rsidR="003F5E35">
        <w:rPr>
          <w:sz w:val="20"/>
          <w:szCs w:val="20"/>
        </w:rPr>
        <w:t>base</w:t>
      </w:r>
      <w:r w:rsidR="00700CA4">
        <w:rPr>
          <w:sz w:val="20"/>
          <w:szCs w:val="20"/>
        </w:rPr>
        <w:t>line</w:t>
      </w:r>
      <w:r w:rsidR="008A1814">
        <w:rPr>
          <w:sz w:val="20"/>
          <w:szCs w:val="20"/>
        </w:rPr>
        <w:t>s</w:t>
      </w:r>
      <w:r w:rsidR="00700CA4">
        <w:rPr>
          <w:sz w:val="20"/>
          <w:szCs w:val="20"/>
        </w:rPr>
        <w:t xml:space="preserve"> </w:t>
      </w:r>
      <w:r w:rsidR="00E42DF5">
        <w:rPr>
          <w:sz w:val="20"/>
          <w:szCs w:val="20"/>
        </w:rPr>
        <w:t xml:space="preserve">of State Route </w:t>
      </w:r>
      <w:r w:rsidR="00192B47">
        <w:rPr>
          <w:sz w:val="20"/>
          <w:szCs w:val="20"/>
        </w:rPr>
        <w:t>7</w:t>
      </w:r>
      <w:r w:rsidR="008A1814">
        <w:rPr>
          <w:sz w:val="20"/>
          <w:szCs w:val="20"/>
        </w:rPr>
        <w:t xml:space="preserve"> or </w:t>
      </w:r>
      <w:r w:rsidR="00295745">
        <w:rPr>
          <w:sz w:val="20"/>
          <w:szCs w:val="20"/>
        </w:rPr>
        <w:t xml:space="preserve">the </w:t>
      </w:r>
      <w:r w:rsidR="008A1814">
        <w:rPr>
          <w:sz w:val="20"/>
          <w:szCs w:val="20"/>
        </w:rPr>
        <w:t>various side roads</w:t>
      </w:r>
      <w:r w:rsidR="00E42DF5">
        <w:rPr>
          <w:sz w:val="20"/>
          <w:szCs w:val="20"/>
        </w:rPr>
        <w:t xml:space="preserve">, </w:t>
      </w:r>
      <w:r w:rsidR="00700CA4">
        <w:rPr>
          <w:sz w:val="20"/>
          <w:szCs w:val="20"/>
        </w:rPr>
        <w:t>as</w:t>
      </w:r>
      <w:r w:rsidR="008A1814">
        <w:rPr>
          <w:sz w:val="20"/>
          <w:szCs w:val="20"/>
        </w:rPr>
        <w:t xml:space="preserve"> noted </w:t>
      </w:r>
      <w:r w:rsidR="009436F2">
        <w:rPr>
          <w:sz w:val="20"/>
          <w:szCs w:val="20"/>
        </w:rPr>
        <w:t xml:space="preserve">below </w:t>
      </w:r>
      <w:r w:rsidR="008A1814">
        <w:rPr>
          <w:sz w:val="20"/>
          <w:szCs w:val="20"/>
        </w:rPr>
        <w:t>and</w:t>
      </w:r>
      <w:r w:rsidR="00700CA4">
        <w:rPr>
          <w:sz w:val="20"/>
          <w:szCs w:val="20"/>
        </w:rPr>
        <w:t xml:space="preserve"> shown on the </w:t>
      </w:r>
      <w:r w:rsidR="008A1814">
        <w:rPr>
          <w:sz w:val="20"/>
          <w:szCs w:val="20"/>
        </w:rPr>
        <w:t xml:space="preserve">project </w:t>
      </w:r>
      <w:r w:rsidR="00700CA4">
        <w:rPr>
          <w:sz w:val="20"/>
          <w:szCs w:val="20"/>
        </w:rPr>
        <w:t>construction plans.</w:t>
      </w:r>
      <w:r w:rsidR="00D400A3">
        <w:rPr>
          <w:sz w:val="20"/>
          <w:szCs w:val="20"/>
        </w:rPr>
        <w:t xml:space="preserve">  </w:t>
      </w:r>
      <w:del w:id="2" w:author="Barnitz, Thomas" w:date="2024-12-05T14:04:00Z" w16du:dateUtc="2024-12-05T19:04:00Z">
        <w:r w:rsidR="00D400A3" w:rsidRPr="00D400A3">
          <w:rPr>
            <w:i/>
            <w:iCs/>
            <w:color w:val="FF0000"/>
            <w:sz w:val="20"/>
            <w:szCs w:val="20"/>
          </w:rPr>
          <w:delText>The information shown in red is unconfirmed.</w:delText>
        </w:r>
      </w:del>
    </w:p>
    <w:p w14:paraId="57B149D1" w14:textId="77777777" w:rsidR="00125C8E" w:rsidRDefault="00125C8E" w:rsidP="003E037E">
      <w:pPr>
        <w:pStyle w:val="NoSpacing"/>
        <w:rPr>
          <w:sz w:val="20"/>
          <w:szCs w:val="20"/>
        </w:rPr>
      </w:pPr>
    </w:p>
    <w:p w14:paraId="22CA83FB" w14:textId="5DFCC256" w:rsidR="004D4ACB" w:rsidRDefault="00295745" w:rsidP="00CB46BF">
      <w:pPr>
        <w:pStyle w:val="NoSpacing"/>
        <w:jc w:val="center"/>
        <w:rPr>
          <w:b/>
        </w:rPr>
      </w:pPr>
      <w:r>
        <w:rPr>
          <w:b/>
        </w:rPr>
        <w:t>AMERICAN ELECTRIC POWER (TRANSMISSION)</w:t>
      </w:r>
    </w:p>
    <w:p w14:paraId="32CFF95C" w14:textId="77777777" w:rsidR="00295745" w:rsidRDefault="00295745" w:rsidP="00295745">
      <w:pPr>
        <w:pStyle w:val="NoSpacing"/>
        <w:rPr>
          <w:sz w:val="20"/>
          <w:szCs w:val="20"/>
        </w:rPr>
      </w:pPr>
    </w:p>
    <w:p w14:paraId="33719DCF" w14:textId="3058B22A" w:rsidR="009436F2" w:rsidRDefault="00295745" w:rsidP="009436F2">
      <w:pPr>
        <w:pStyle w:val="NoSpacing"/>
        <w:rPr>
          <w:sz w:val="20"/>
          <w:szCs w:val="20"/>
        </w:rPr>
      </w:pPr>
      <w:r>
        <w:rPr>
          <w:sz w:val="20"/>
          <w:szCs w:val="20"/>
        </w:rPr>
        <w:t>The company</w:t>
      </w:r>
      <w:r>
        <w:t xml:space="preserve"> </w:t>
      </w:r>
      <w:r>
        <w:rPr>
          <w:sz w:val="20"/>
          <w:szCs w:val="20"/>
        </w:rPr>
        <w:t xml:space="preserve">owns and operates </w:t>
      </w:r>
      <w:r w:rsidR="00192B47">
        <w:rPr>
          <w:sz w:val="20"/>
          <w:szCs w:val="20"/>
        </w:rPr>
        <w:t>an</w:t>
      </w:r>
      <w:r>
        <w:rPr>
          <w:sz w:val="20"/>
          <w:szCs w:val="20"/>
        </w:rPr>
        <w:t xml:space="preserve"> existing</w:t>
      </w:r>
      <w:r w:rsidR="00192B47">
        <w:rPr>
          <w:sz w:val="20"/>
          <w:szCs w:val="20"/>
        </w:rPr>
        <w:t xml:space="preserve"> 138 kV overhead</w:t>
      </w:r>
      <w:r>
        <w:rPr>
          <w:sz w:val="20"/>
          <w:szCs w:val="20"/>
        </w:rPr>
        <w:t xml:space="preserve"> power transmission facilit</w:t>
      </w:r>
      <w:r w:rsidR="00192B47">
        <w:rPr>
          <w:sz w:val="20"/>
          <w:szCs w:val="20"/>
        </w:rPr>
        <w:t>y</w:t>
      </w:r>
      <w:r>
        <w:rPr>
          <w:sz w:val="20"/>
          <w:szCs w:val="20"/>
        </w:rPr>
        <w:t xml:space="preserve">, </w:t>
      </w:r>
      <w:r w:rsidR="00192B47">
        <w:rPr>
          <w:sz w:val="20"/>
          <w:szCs w:val="20"/>
        </w:rPr>
        <w:t xml:space="preserve">known as the North Proctorville-East Huntington Line, </w:t>
      </w:r>
      <w:r w:rsidR="00B91833">
        <w:rPr>
          <w:sz w:val="20"/>
          <w:szCs w:val="20"/>
        </w:rPr>
        <w:t>consist</w:t>
      </w:r>
      <w:r w:rsidR="00E92529">
        <w:rPr>
          <w:sz w:val="20"/>
          <w:szCs w:val="20"/>
        </w:rPr>
        <w:t>ing</w:t>
      </w:r>
      <w:r w:rsidR="00B91833">
        <w:rPr>
          <w:sz w:val="20"/>
          <w:szCs w:val="20"/>
        </w:rPr>
        <w:t xml:space="preserve"> of existing towers located outside of the project construction limits, </w:t>
      </w:r>
      <w:r w:rsidR="00E92529">
        <w:rPr>
          <w:sz w:val="20"/>
          <w:szCs w:val="20"/>
        </w:rPr>
        <w:t xml:space="preserve">together </w:t>
      </w:r>
      <w:r w:rsidR="00B91833">
        <w:rPr>
          <w:sz w:val="20"/>
          <w:szCs w:val="20"/>
        </w:rPr>
        <w:t xml:space="preserve">with multiple </w:t>
      </w:r>
      <w:r w:rsidR="007F51E7">
        <w:rPr>
          <w:sz w:val="20"/>
          <w:szCs w:val="20"/>
        </w:rPr>
        <w:t>connecting parallel</w:t>
      </w:r>
      <w:r w:rsidR="00B91833">
        <w:rPr>
          <w:sz w:val="20"/>
          <w:szCs w:val="20"/>
        </w:rPr>
        <w:t xml:space="preserve"> overhead lines </w:t>
      </w:r>
      <w:r w:rsidR="007F51E7">
        <w:rPr>
          <w:sz w:val="20"/>
          <w:szCs w:val="20"/>
        </w:rPr>
        <w:t>through</w:t>
      </w:r>
      <w:r w:rsidR="00B91833">
        <w:rPr>
          <w:sz w:val="20"/>
          <w:szCs w:val="20"/>
        </w:rPr>
        <w:t xml:space="preserve"> the construction limits, </w:t>
      </w:r>
      <w:r w:rsidR="00E92529">
        <w:rPr>
          <w:sz w:val="20"/>
          <w:szCs w:val="20"/>
        </w:rPr>
        <w:t xml:space="preserve">which </w:t>
      </w:r>
      <w:r w:rsidR="00B07C26">
        <w:rPr>
          <w:sz w:val="20"/>
          <w:szCs w:val="20"/>
        </w:rPr>
        <w:t xml:space="preserve">cross above the proposed </w:t>
      </w:r>
      <w:r w:rsidR="003F5E35">
        <w:rPr>
          <w:sz w:val="20"/>
          <w:szCs w:val="20"/>
        </w:rPr>
        <w:t>base</w:t>
      </w:r>
      <w:r w:rsidR="00B07C26">
        <w:rPr>
          <w:sz w:val="20"/>
          <w:szCs w:val="20"/>
        </w:rPr>
        <w:t>line of State Route 7 near station 277+45</w:t>
      </w:r>
      <w:r w:rsidR="00E92529">
        <w:rPr>
          <w:sz w:val="20"/>
          <w:szCs w:val="20"/>
        </w:rPr>
        <w:t>.  This existing overhead power transmission facility</w:t>
      </w:r>
      <w:r w:rsidR="00B07C26">
        <w:rPr>
          <w:sz w:val="20"/>
          <w:szCs w:val="20"/>
        </w:rPr>
        <w:t xml:space="preserve"> </w:t>
      </w:r>
      <w:r>
        <w:rPr>
          <w:sz w:val="20"/>
          <w:szCs w:val="20"/>
        </w:rPr>
        <w:t>will remain in place and active during project construction</w:t>
      </w:r>
      <w:bookmarkStart w:id="3" w:name="_Hlk143670814"/>
      <w:r w:rsidR="00B07C26">
        <w:rPr>
          <w:sz w:val="20"/>
          <w:szCs w:val="20"/>
        </w:rPr>
        <w:t>.</w:t>
      </w:r>
    </w:p>
    <w:p w14:paraId="79897424" w14:textId="77777777" w:rsidR="00CE2D37" w:rsidRDefault="00CE2D37" w:rsidP="009436F2">
      <w:pPr>
        <w:pStyle w:val="NoSpacing"/>
        <w:rPr>
          <w:sz w:val="20"/>
          <w:szCs w:val="20"/>
        </w:rPr>
      </w:pPr>
    </w:p>
    <w:p w14:paraId="7709EDB5" w14:textId="253B8B2E" w:rsidR="00CE2D37" w:rsidRDefault="00CE2D37" w:rsidP="00CE2D37">
      <w:pPr>
        <w:pStyle w:val="NoSpacing"/>
        <w:rPr>
          <w:sz w:val="20"/>
          <w:szCs w:val="20"/>
        </w:rPr>
      </w:pPr>
      <w:r>
        <w:rPr>
          <w:sz w:val="20"/>
          <w:szCs w:val="20"/>
        </w:rPr>
        <w:t>The company</w:t>
      </w:r>
      <w:r w:rsidRPr="00CE2D37">
        <w:rPr>
          <w:sz w:val="20"/>
          <w:szCs w:val="20"/>
        </w:rPr>
        <w:t xml:space="preserve"> also </w:t>
      </w:r>
      <w:r>
        <w:rPr>
          <w:sz w:val="20"/>
          <w:szCs w:val="20"/>
        </w:rPr>
        <w:t xml:space="preserve">owns and operates an existing 138 kV overhead power transmission facility, known as the Darrah-North Proctorville Line, consisting of existing towers located outside of the project construction limits, together with multiple connecting parallel overhead lines through the construction limits, which cross above the proposed </w:t>
      </w:r>
      <w:r w:rsidR="003F5E35">
        <w:rPr>
          <w:sz w:val="20"/>
          <w:szCs w:val="20"/>
        </w:rPr>
        <w:t>base</w:t>
      </w:r>
      <w:r>
        <w:rPr>
          <w:sz w:val="20"/>
          <w:szCs w:val="20"/>
        </w:rPr>
        <w:t>line of State Route 7 near station 406+75.  This existing overhead power transmission facility will remain in place and active during project construction.</w:t>
      </w:r>
    </w:p>
    <w:bookmarkEnd w:id="3"/>
    <w:p w14:paraId="4C2A842C" w14:textId="77777777" w:rsidR="0066160D" w:rsidRDefault="0066160D" w:rsidP="0066160D">
      <w:pPr>
        <w:pStyle w:val="NoSpacing"/>
        <w:rPr>
          <w:sz w:val="20"/>
          <w:szCs w:val="20"/>
        </w:rPr>
      </w:pPr>
    </w:p>
    <w:p w14:paraId="161D5E8F" w14:textId="09929172" w:rsidR="00CE13F3" w:rsidRDefault="003E037E" w:rsidP="00CE13F3">
      <w:pPr>
        <w:pStyle w:val="NoSpacing"/>
        <w:jc w:val="center"/>
        <w:rPr>
          <w:b/>
        </w:rPr>
      </w:pPr>
      <w:bookmarkStart w:id="4" w:name="_Hlk163204146"/>
      <w:r>
        <w:rPr>
          <w:b/>
        </w:rPr>
        <w:t>AMERICAN ELECTRIC POWER</w:t>
      </w:r>
      <w:r w:rsidR="00CB46BF">
        <w:rPr>
          <w:b/>
        </w:rPr>
        <w:t xml:space="preserve"> (DISTRIBUTION)</w:t>
      </w:r>
    </w:p>
    <w:p w14:paraId="7FC14DDD" w14:textId="77777777" w:rsidR="00CE13F3" w:rsidRDefault="00CE13F3" w:rsidP="0066160D">
      <w:pPr>
        <w:pStyle w:val="NoSpacing"/>
        <w:rPr>
          <w:sz w:val="20"/>
          <w:szCs w:val="20"/>
        </w:rPr>
      </w:pPr>
    </w:p>
    <w:p w14:paraId="30DACEAC" w14:textId="154235CC" w:rsidR="00645FFD" w:rsidRPr="00462770" w:rsidRDefault="00F046C8" w:rsidP="00462770">
      <w:pPr>
        <w:pStyle w:val="NoSpacing"/>
        <w:rPr>
          <w:sz w:val="20"/>
          <w:szCs w:val="20"/>
        </w:rPr>
      </w:pPr>
      <w:r>
        <w:rPr>
          <w:sz w:val="20"/>
          <w:szCs w:val="20"/>
        </w:rPr>
        <w:t>The compan</w:t>
      </w:r>
      <w:r w:rsidR="008A1814">
        <w:rPr>
          <w:sz w:val="20"/>
          <w:szCs w:val="20"/>
        </w:rPr>
        <w:t>y</w:t>
      </w:r>
      <w:r>
        <w:t xml:space="preserve"> </w:t>
      </w:r>
      <w:r w:rsidR="00E66BFF">
        <w:rPr>
          <w:sz w:val="20"/>
          <w:szCs w:val="20"/>
        </w:rPr>
        <w:t>own</w:t>
      </w:r>
      <w:r w:rsidR="008A1814">
        <w:rPr>
          <w:sz w:val="20"/>
          <w:szCs w:val="20"/>
        </w:rPr>
        <w:t>s</w:t>
      </w:r>
      <w:r w:rsidR="00E66BFF">
        <w:rPr>
          <w:sz w:val="20"/>
          <w:szCs w:val="20"/>
        </w:rPr>
        <w:t xml:space="preserve"> and operate</w:t>
      </w:r>
      <w:r w:rsidR="008A1814">
        <w:rPr>
          <w:sz w:val="20"/>
          <w:szCs w:val="20"/>
        </w:rPr>
        <w:t>s</w:t>
      </w:r>
      <w:r w:rsidR="00E42DF5">
        <w:rPr>
          <w:sz w:val="20"/>
          <w:szCs w:val="20"/>
        </w:rPr>
        <w:t xml:space="preserve"> </w:t>
      </w:r>
      <w:r w:rsidR="006A3505">
        <w:rPr>
          <w:sz w:val="20"/>
          <w:szCs w:val="20"/>
        </w:rPr>
        <w:t xml:space="preserve">multiple </w:t>
      </w:r>
      <w:r>
        <w:rPr>
          <w:sz w:val="20"/>
          <w:szCs w:val="20"/>
        </w:rPr>
        <w:t>existing</w:t>
      </w:r>
      <w:r w:rsidR="005A31D6">
        <w:rPr>
          <w:sz w:val="20"/>
          <w:szCs w:val="20"/>
        </w:rPr>
        <w:t xml:space="preserve"> </w:t>
      </w:r>
      <w:r>
        <w:rPr>
          <w:sz w:val="20"/>
          <w:szCs w:val="20"/>
        </w:rPr>
        <w:t xml:space="preserve">aerial power </w:t>
      </w:r>
      <w:r w:rsidR="005A31D6">
        <w:rPr>
          <w:sz w:val="20"/>
          <w:szCs w:val="20"/>
        </w:rPr>
        <w:t>distribution</w:t>
      </w:r>
      <w:r w:rsidR="000434F6">
        <w:rPr>
          <w:sz w:val="20"/>
          <w:szCs w:val="20"/>
        </w:rPr>
        <w:t xml:space="preserve"> </w:t>
      </w:r>
      <w:r w:rsidR="00E66BFF">
        <w:rPr>
          <w:sz w:val="20"/>
          <w:szCs w:val="20"/>
        </w:rPr>
        <w:t>facilit</w:t>
      </w:r>
      <w:r w:rsidR="000434F6">
        <w:rPr>
          <w:sz w:val="20"/>
          <w:szCs w:val="20"/>
        </w:rPr>
        <w:t>ies</w:t>
      </w:r>
      <w:r>
        <w:rPr>
          <w:sz w:val="20"/>
          <w:szCs w:val="20"/>
        </w:rPr>
        <w:t xml:space="preserve"> </w:t>
      </w:r>
      <w:r w:rsidR="00824909">
        <w:rPr>
          <w:sz w:val="20"/>
          <w:szCs w:val="20"/>
        </w:rPr>
        <w:t xml:space="preserve">within </w:t>
      </w:r>
      <w:r w:rsidR="00871728">
        <w:rPr>
          <w:sz w:val="20"/>
          <w:szCs w:val="20"/>
        </w:rPr>
        <w:t xml:space="preserve">and adjacent to </w:t>
      </w:r>
      <w:r w:rsidR="00824909">
        <w:rPr>
          <w:sz w:val="20"/>
          <w:szCs w:val="20"/>
        </w:rPr>
        <w:t xml:space="preserve">the </w:t>
      </w:r>
      <w:r w:rsidR="00462770">
        <w:rPr>
          <w:sz w:val="20"/>
          <w:szCs w:val="20"/>
        </w:rPr>
        <w:t xml:space="preserve">project </w:t>
      </w:r>
      <w:r w:rsidR="00824909">
        <w:rPr>
          <w:sz w:val="20"/>
          <w:szCs w:val="20"/>
        </w:rPr>
        <w:t>construction limits</w:t>
      </w:r>
      <w:r w:rsidR="00A4095C">
        <w:rPr>
          <w:sz w:val="20"/>
          <w:szCs w:val="20"/>
        </w:rPr>
        <w:t xml:space="preserve">, which </w:t>
      </w:r>
      <w:r w:rsidR="00E42DF5">
        <w:rPr>
          <w:sz w:val="20"/>
          <w:szCs w:val="20"/>
        </w:rPr>
        <w:t xml:space="preserve">will </w:t>
      </w:r>
      <w:r w:rsidR="008A1814">
        <w:rPr>
          <w:sz w:val="20"/>
          <w:szCs w:val="20"/>
        </w:rPr>
        <w:t>be relocated</w:t>
      </w:r>
      <w:r w:rsidR="00A4095C">
        <w:rPr>
          <w:sz w:val="20"/>
          <w:szCs w:val="20"/>
        </w:rPr>
        <w:t xml:space="preserve"> as follow</w:t>
      </w:r>
      <w:r w:rsidR="00E42DF5">
        <w:rPr>
          <w:sz w:val="20"/>
          <w:szCs w:val="20"/>
        </w:rPr>
        <w:t>s</w:t>
      </w:r>
      <w:r>
        <w:rPr>
          <w:sz w:val="20"/>
          <w:szCs w:val="20"/>
        </w:rPr>
        <w:t>:</w:t>
      </w:r>
      <w:bookmarkStart w:id="5" w:name="_Hlk143593170"/>
    </w:p>
    <w:bookmarkEnd w:id="5"/>
    <w:p w14:paraId="30BECDC3" w14:textId="77777777" w:rsidR="00645FFD" w:rsidRDefault="00645FFD" w:rsidP="00F046C8">
      <w:pPr>
        <w:pStyle w:val="NoSpacing"/>
        <w:rPr>
          <w:sz w:val="20"/>
          <w:szCs w:val="20"/>
        </w:rPr>
      </w:pPr>
    </w:p>
    <w:p w14:paraId="4704D36B" w14:textId="44D4CE41" w:rsidR="004F4F5E" w:rsidRDefault="004F4F5E" w:rsidP="00502E40">
      <w:pPr>
        <w:pStyle w:val="NoSpacing"/>
        <w:rPr>
          <w:sz w:val="20"/>
          <w:szCs w:val="20"/>
        </w:rPr>
      </w:pPr>
      <w:bookmarkStart w:id="6" w:name="_Hlk143593037"/>
      <w:r>
        <w:rPr>
          <w:sz w:val="20"/>
          <w:szCs w:val="20"/>
        </w:rPr>
        <w:t xml:space="preserve">         </w:t>
      </w:r>
      <w:r>
        <w:rPr>
          <w:sz w:val="20"/>
          <w:szCs w:val="20"/>
        </w:rPr>
        <w:tab/>
        <w:t xml:space="preserve">          </w:t>
      </w:r>
      <w:r>
        <w:rPr>
          <w:sz w:val="20"/>
          <w:szCs w:val="20"/>
        </w:rPr>
        <w:tab/>
        <w:t xml:space="preserve">           Pole Location</w:t>
      </w:r>
      <w:r>
        <w:rPr>
          <w:sz w:val="20"/>
          <w:szCs w:val="20"/>
        </w:rPr>
        <w:tab/>
      </w:r>
      <w:r>
        <w:rPr>
          <w:sz w:val="20"/>
          <w:szCs w:val="20"/>
        </w:rPr>
        <w:tab/>
      </w:r>
      <w:r>
        <w:rPr>
          <w:sz w:val="20"/>
          <w:szCs w:val="20"/>
        </w:rPr>
        <w:tab/>
      </w:r>
      <w:r>
        <w:rPr>
          <w:sz w:val="20"/>
          <w:szCs w:val="20"/>
        </w:rPr>
        <w:tab/>
        <w:t xml:space="preserve">            Disposition</w:t>
      </w:r>
    </w:p>
    <w:p w14:paraId="2647A88C" w14:textId="77777777" w:rsidR="00502E40" w:rsidRDefault="00502E40" w:rsidP="00502E40">
      <w:pPr>
        <w:pStyle w:val="NoSpacing"/>
        <w:rPr>
          <w:sz w:val="20"/>
          <w:szCs w:val="20"/>
        </w:rPr>
      </w:pPr>
    </w:p>
    <w:p w14:paraId="0057FF0C" w14:textId="21592351" w:rsidR="004F4F5E" w:rsidRDefault="00390EF0" w:rsidP="004F4F5E">
      <w:pPr>
        <w:pStyle w:val="NoSpacing"/>
        <w:rPr>
          <w:sz w:val="20"/>
          <w:szCs w:val="20"/>
        </w:rPr>
      </w:pPr>
      <w:bookmarkStart w:id="7" w:name="_Hlk161745093"/>
      <w:r>
        <w:rPr>
          <w:sz w:val="20"/>
          <w:szCs w:val="20"/>
        </w:rPr>
        <w:t>SR 7</w:t>
      </w:r>
      <w:r w:rsidR="004F4F5E">
        <w:rPr>
          <w:sz w:val="20"/>
          <w:szCs w:val="20"/>
        </w:rPr>
        <w:tab/>
      </w:r>
      <w:r w:rsidR="004F4F5E">
        <w:rPr>
          <w:sz w:val="20"/>
          <w:szCs w:val="20"/>
        </w:rPr>
        <w:tab/>
        <w:t xml:space="preserve">Station </w:t>
      </w:r>
      <w:r w:rsidR="000127D5">
        <w:rPr>
          <w:sz w:val="20"/>
          <w:szCs w:val="20"/>
        </w:rPr>
        <w:t>161+53</w:t>
      </w:r>
      <w:r w:rsidR="004F4F5E">
        <w:rPr>
          <w:sz w:val="20"/>
          <w:szCs w:val="20"/>
        </w:rPr>
        <w:t xml:space="preserve">, </w:t>
      </w:r>
      <w:r w:rsidR="000127D5">
        <w:rPr>
          <w:sz w:val="20"/>
          <w:szCs w:val="20"/>
        </w:rPr>
        <w:t>280</w:t>
      </w:r>
      <w:r w:rsidR="004F4F5E">
        <w:rPr>
          <w:sz w:val="20"/>
          <w:szCs w:val="20"/>
        </w:rPr>
        <w:t xml:space="preserve"> feet </w:t>
      </w:r>
      <w:r w:rsidR="000127D5">
        <w:rPr>
          <w:sz w:val="20"/>
          <w:szCs w:val="20"/>
        </w:rPr>
        <w:t>left</w:t>
      </w:r>
      <w:r w:rsidR="000127D5">
        <w:rPr>
          <w:sz w:val="20"/>
          <w:szCs w:val="20"/>
        </w:rPr>
        <w:tab/>
      </w:r>
      <w:r w:rsidR="000127D5">
        <w:rPr>
          <w:sz w:val="20"/>
          <w:szCs w:val="20"/>
        </w:rPr>
        <w:tab/>
      </w:r>
      <w:r w:rsidR="004F4F5E">
        <w:rPr>
          <w:sz w:val="20"/>
          <w:szCs w:val="20"/>
        </w:rPr>
        <w:tab/>
      </w:r>
      <w:r w:rsidR="004F4F5E">
        <w:rPr>
          <w:sz w:val="20"/>
          <w:szCs w:val="20"/>
        </w:rPr>
        <w:tab/>
        <w:t>Remain</w:t>
      </w:r>
    </w:p>
    <w:p w14:paraId="196BAF29" w14:textId="38563952" w:rsidR="00E11016" w:rsidRDefault="004F45A6" w:rsidP="00E11016">
      <w:pPr>
        <w:pStyle w:val="NoSpacing"/>
        <w:rPr>
          <w:sz w:val="20"/>
          <w:szCs w:val="20"/>
        </w:rPr>
      </w:pPr>
      <w:r>
        <w:rPr>
          <w:sz w:val="20"/>
          <w:szCs w:val="20"/>
        </w:rPr>
        <w:tab/>
      </w:r>
      <w:r>
        <w:rPr>
          <w:sz w:val="20"/>
          <w:szCs w:val="20"/>
        </w:rPr>
        <w:tab/>
        <w:t xml:space="preserve">Station </w:t>
      </w:r>
      <w:r w:rsidR="000127D5">
        <w:rPr>
          <w:sz w:val="20"/>
          <w:szCs w:val="20"/>
        </w:rPr>
        <w:t>164+68</w:t>
      </w:r>
      <w:r>
        <w:rPr>
          <w:sz w:val="20"/>
          <w:szCs w:val="20"/>
        </w:rPr>
        <w:t xml:space="preserve">, </w:t>
      </w:r>
      <w:r w:rsidR="000127D5">
        <w:rPr>
          <w:sz w:val="20"/>
          <w:szCs w:val="20"/>
        </w:rPr>
        <w:t>304</w:t>
      </w:r>
      <w:r>
        <w:rPr>
          <w:sz w:val="20"/>
          <w:szCs w:val="20"/>
        </w:rPr>
        <w:t xml:space="preserve"> feet </w:t>
      </w:r>
      <w:r w:rsidR="00871728">
        <w:rPr>
          <w:sz w:val="20"/>
          <w:szCs w:val="20"/>
        </w:rPr>
        <w:t>left</w:t>
      </w:r>
      <w:r w:rsidR="000127D5">
        <w:rPr>
          <w:sz w:val="20"/>
          <w:szCs w:val="20"/>
        </w:rPr>
        <w:tab/>
      </w:r>
      <w:r w:rsidR="000127D5">
        <w:rPr>
          <w:sz w:val="20"/>
          <w:szCs w:val="20"/>
        </w:rPr>
        <w:tab/>
      </w:r>
      <w:r>
        <w:rPr>
          <w:sz w:val="20"/>
          <w:szCs w:val="20"/>
        </w:rPr>
        <w:tab/>
      </w:r>
      <w:r>
        <w:rPr>
          <w:sz w:val="20"/>
          <w:szCs w:val="20"/>
        </w:rPr>
        <w:tab/>
      </w:r>
      <w:r w:rsidR="00871728">
        <w:rPr>
          <w:sz w:val="20"/>
          <w:szCs w:val="20"/>
        </w:rPr>
        <w:t>Remain</w:t>
      </w:r>
    </w:p>
    <w:p w14:paraId="532B7D47" w14:textId="5D8CC089" w:rsidR="00E11016" w:rsidRDefault="00E11016" w:rsidP="00E11016">
      <w:pPr>
        <w:pStyle w:val="NoSpacing"/>
        <w:rPr>
          <w:sz w:val="20"/>
          <w:szCs w:val="20"/>
        </w:rPr>
      </w:pPr>
      <w:r>
        <w:rPr>
          <w:sz w:val="20"/>
          <w:szCs w:val="20"/>
        </w:rPr>
        <w:tab/>
      </w:r>
      <w:r>
        <w:rPr>
          <w:sz w:val="20"/>
          <w:szCs w:val="20"/>
        </w:rPr>
        <w:tab/>
        <w:t xml:space="preserve">Station </w:t>
      </w:r>
      <w:r w:rsidR="000127D5">
        <w:rPr>
          <w:sz w:val="20"/>
          <w:szCs w:val="20"/>
        </w:rPr>
        <w:t>166+2</w:t>
      </w:r>
      <w:r w:rsidR="007F51E7">
        <w:rPr>
          <w:sz w:val="20"/>
          <w:szCs w:val="20"/>
        </w:rPr>
        <w:t>5</w:t>
      </w:r>
      <w:r>
        <w:rPr>
          <w:sz w:val="20"/>
          <w:szCs w:val="20"/>
        </w:rPr>
        <w:t xml:space="preserve">, </w:t>
      </w:r>
      <w:r w:rsidR="000127D5">
        <w:rPr>
          <w:sz w:val="20"/>
          <w:szCs w:val="20"/>
        </w:rPr>
        <w:t>1</w:t>
      </w:r>
      <w:r w:rsidR="008127BC">
        <w:rPr>
          <w:sz w:val="20"/>
          <w:szCs w:val="20"/>
        </w:rPr>
        <w:t>69</w:t>
      </w:r>
      <w:r>
        <w:rPr>
          <w:sz w:val="20"/>
          <w:szCs w:val="20"/>
        </w:rPr>
        <w:t xml:space="preserve"> feet left</w:t>
      </w:r>
      <w:r w:rsidR="000127D5">
        <w:rPr>
          <w:sz w:val="20"/>
          <w:szCs w:val="20"/>
        </w:rPr>
        <w:tab/>
      </w:r>
      <w:r w:rsidR="000127D5">
        <w:rPr>
          <w:sz w:val="20"/>
          <w:szCs w:val="20"/>
        </w:rPr>
        <w:tab/>
      </w:r>
      <w:r>
        <w:rPr>
          <w:sz w:val="20"/>
          <w:szCs w:val="20"/>
        </w:rPr>
        <w:tab/>
      </w:r>
      <w:r>
        <w:rPr>
          <w:sz w:val="20"/>
          <w:szCs w:val="20"/>
        </w:rPr>
        <w:tab/>
        <w:t>Remain</w:t>
      </w:r>
    </w:p>
    <w:bookmarkEnd w:id="6"/>
    <w:p w14:paraId="2FD1A9CB" w14:textId="422753F3" w:rsidR="00E11016" w:rsidRDefault="00E11016" w:rsidP="004F4F5E">
      <w:pPr>
        <w:pStyle w:val="NoSpacing"/>
        <w:rPr>
          <w:sz w:val="20"/>
          <w:szCs w:val="20"/>
        </w:rPr>
      </w:pPr>
      <w:r>
        <w:rPr>
          <w:sz w:val="20"/>
          <w:szCs w:val="20"/>
        </w:rPr>
        <w:tab/>
      </w:r>
      <w:r>
        <w:rPr>
          <w:sz w:val="20"/>
          <w:szCs w:val="20"/>
        </w:rPr>
        <w:tab/>
        <w:t xml:space="preserve">Station </w:t>
      </w:r>
      <w:r w:rsidR="000127D5">
        <w:rPr>
          <w:sz w:val="20"/>
          <w:szCs w:val="20"/>
        </w:rPr>
        <w:t>167+7</w:t>
      </w:r>
      <w:r w:rsidR="008127BC">
        <w:rPr>
          <w:sz w:val="20"/>
          <w:szCs w:val="20"/>
        </w:rPr>
        <w:t>6</w:t>
      </w:r>
      <w:r>
        <w:rPr>
          <w:sz w:val="20"/>
          <w:szCs w:val="20"/>
        </w:rPr>
        <w:t xml:space="preserve">, </w:t>
      </w:r>
      <w:r w:rsidR="000127D5">
        <w:rPr>
          <w:sz w:val="20"/>
          <w:szCs w:val="20"/>
        </w:rPr>
        <w:t>10</w:t>
      </w:r>
      <w:r w:rsidR="008127BC">
        <w:rPr>
          <w:sz w:val="20"/>
          <w:szCs w:val="20"/>
        </w:rPr>
        <w:t>5</w:t>
      </w:r>
      <w:r>
        <w:rPr>
          <w:sz w:val="20"/>
          <w:szCs w:val="20"/>
        </w:rPr>
        <w:t xml:space="preserve"> feet left</w:t>
      </w:r>
      <w:r w:rsidR="000127D5">
        <w:rPr>
          <w:sz w:val="20"/>
          <w:szCs w:val="20"/>
        </w:rPr>
        <w:tab/>
      </w:r>
      <w:r w:rsidR="000127D5">
        <w:rPr>
          <w:sz w:val="20"/>
          <w:szCs w:val="20"/>
        </w:rPr>
        <w:tab/>
      </w:r>
      <w:r>
        <w:rPr>
          <w:sz w:val="20"/>
          <w:szCs w:val="20"/>
        </w:rPr>
        <w:tab/>
      </w:r>
      <w:r>
        <w:rPr>
          <w:sz w:val="20"/>
          <w:szCs w:val="20"/>
        </w:rPr>
        <w:tab/>
        <w:t>Remain</w:t>
      </w:r>
      <w:r w:rsidR="008127BC">
        <w:rPr>
          <w:sz w:val="20"/>
          <w:szCs w:val="20"/>
        </w:rPr>
        <w:t>/Add Guys</w:t>
      </w:r>
    </w:p>
    <w:p w14:paraId="32834173" w14:textId="3A88CD56" w:rsidR="00E11016" w:rsidRDefault="00E11016" w:rsidP="004F4F5E">
      <w:pPr>
        <w:pStyle w:val="NoSpacing"/>
        <w:rPr>
          <w:sz w:val="20"/>
          <w:szCs w:val="20"/>
        </w:rPr>
      </w:pPr>
      <w:r>
        <w:rPr>
          <w:sz w:val="20"/>
          <w:szCs w:val="20"/>
        </w:rPr>
        <w:tab/>
      </w:r>
      <w:r>
        <w:rPr>
          <w:sz w:val="20"/>
          <w:szCs w:val="20"/>
        </w:rPr>
        <w:tab/>
        <w:t xml:space="preserve">Station </w:t>
      </w:r>
      <w:r w:rsidR="000127D5">
        <w:rPr>
          <w:sz w:val="20"/>
          <w:szCs w:val="20"/>
        </w:rPr>
        <w:t>168+22</w:t>
      </w:r>
      <w:r>
        <w:rPr>
          <w:sz w:val="20"/>
          <w:szCs w:val="20"/>
        </w:rPr>
        <w:t xml:space="preserve">, </w:t>
      </w:r>
      <w:r w:rsidR="000127D5">
        <w:rPr>
          <w:sz w:val="20"/>
          <w:szCs w:val="20"/>
        </w:rPr>
        <w:t>173</w:t>
      </w:r>
      <w:r>
        <w:rPr>
          <w:sz w:val="20"/>
          <w:szCs w:val="20"/>
        </w:rPr>
        <w:t xml:space="preserve"> feet </w:t>
      </w:r>
      <w:r w:rsidR="000127D5">
        <w:rPr>
          <w:sz w:val="20"/>
          <w:szCs w:val="20"/>
        </w:rPr>
        <w:t>left</w:t>
      </w:r>
      <w:r>
        <w:rPr>
          <w:sz w:val="20"/>
          <w:szCs w:val="20"/>
        </w:rPr>
        <w:tab/>
        <w:t>S</w:t>
      </w:r>
      <w:r w:rsidR="000127D5">
        <w:rPr>
          <w:sz w:val="20"/>
          <w:szCs w:val="20"/>
        </w:rPr>
        <w:t>ervice</w:t>
      </w:r>
      <w:r w:rsidR="00BF004B">
        <w:rPr>
          <w:sz w:val="20"/>
          <w:szCs w:val="20"/>
        </w:rPr>
        <w:t xml:space="preserve"> Pole</w:t>
      </w:r>
      <w:r>
        <w:rPr>
          <w:sz w:val="20"/>
          <w:szCs w:val="20"/>
        </w:rPr>
        <w:tab/>
      </w:r>
      <w:r>
        <w:rPr>
          <w:sz w:val="20"/>
          <w:szCs w:val="20"/>
        </w:rPr>
        <w:tab/>
        <w:t>Remain</w:t>
      </w:r>
    </w:p>
    <w:p w14:paraId="281AB483" w14:textId="1CF125BE" w:rsidR="000127D5" w:rsidRDefault="004F45A6" w:rsidP="004F4F5E">
      <w:pPr>
        <w:pStyle w:val="NoSpacing"/>
        <w:rPr>
          <w:sz w:val="20"/>
          <w:szCs w:val="20"/>
        </w:rPr>
      </w:pPr>
      <w:r>
        <w:rPr>
          <w:sz w:val="20"/>
          <w:szCs w:val="20"/>
        </w:rPr>
        <w:tab/>
      </w:r>
      <w:r>
        <w:rPr>
          <w:sz w:val="20"/>
          <w:szCs w:val="20"/>
        </w:rPr>
        <w:tab/>
        <w:t xml:space="preserve">Station </w:t>
      </w:r>
      <w:r w:rsidR="000127D5">
        <w:rPr>
          <w:sz w:val="20"/>
          <w:szCs w:val="20"/>
        </w:rPr>
        <w:t>170+2</w:t>
      </w:r>
      <w:r w:rsidR="008127BC">
        <w:rPr>
          <w:sz w:val="20"/>
          <w:szCs w:val="20"/>
        </w:rPr>
        <w:t>5</w:t>
      </w:r>
      <w:r>
        <w:rPr>
          <w:sz w:val="20"/>
          <w:szCs w:val="20"/>
        </w:rPr>
        <w:t xml:space="preserve">, </w:t>
      </w:r>
      <w:r w:rsidR="008127BC">
        <w:rPr>
          <w:sz w:val="20"/>
          <w:szCs w:val="20"/>
        </w:rPr>
        <w:t>6</w:t>
      </w:r>
      <w:r w:rsidR="007F51E7">
        <w:rPr>
          <w:sz w:val="20"/>
          <w:szCs w:val="20"/>
        </w:rPr>
        <w:t>4</w:t>
      </w:r>
      <w:r>
        <w:rPr>
          <w:sz w:val="20"/>
          <w:szCs w:val="20"/>
        </w:rPr>
        <w:t xml:space="preserve"> feet </w:t>
      </w:r>
      <w:r w:rsidR="00871728">
        <w:rPr>
          <w:sz w:val="20"/>
          <w:szCs w:val="20"/>
        </w:rPr>
        <w:t>left</w:t>
      </w:r>
      <w:r w:rsidR="000127D5">
        <w:rPr>
          <w:sz w:val="20"/>
          <w:szCs w:val="20"/>
        </w:rPr>
        <w:tab/>
      </w:r>
      <w:r w:rsidR="000127D5">
        <w:rPr>
          <w:sz w:val="20"/>
          <w:szCs w:val="20"/>
        </w:rPr>
        <w:tab/>
      </w:r>
      <w:r w:rsidR="000127D5">
        <w:rPr>
          <w:sz w:val="20"/>
          <w:szCs w:val="20"/>
        </w:rPr>
        <w:tab/>
      </w:r>
      <w:r>
        <w:rPr>
          <w:sz w:val="20"/>
          <w:szCs w:val="20"/>
        </w:rPr>
        <w:tab/>
      </w:r>
      <w:r w:rsidR="004846F7">
        <w:rPr>
          <w:sz w:val="20"/>
          <w:szCs w:val="20"/>
        </w:rPr>
        <w:t>Detach</w:t>
      </w:r>
      <w:r w:rsidR="006F54DF">
        <w:rPr>
          <w:sz w:val="20"/>
          <w:szCs w:val="20"/>
        </w:rPr>
        <w:t xml:space="preserve"> </w:t>
      </w:r>
      <w:r w:rsidR="001D3D4D">
        <w:rPr>
          <w:sz w:val="20"/>
          <w:szCs w:val="20"/>
        </w:rPr>
        <w:t>Lines</w:t>
      </w:r>
    </w:p>
    <w:p w14:paraId="4CCD838A" w14:textId="09E485C9" w:rsidR="00F046C8" w:rsidRDefault="004F4F5E" w:rsidP="00F046C8">
      <w:pPr>
        <w:pStyle w:val="NoSpacing"/>
        <w:rPr>
          <w:sz w:val="20"/>
          <w:szCs w:val="20"/>
        </w:rPr>
      </w:pPr>
      <w:r>
        <w:rPr>
          <w:sz w:val="20"/>
          <w:szCs w:val="20"/>
        </w:rPr>
        <w:tab/>
      </w:r>
      <w:r>
        <w:rPr>
          <w:sz w:val="20"/>
          <w:szCs w:val="20"/>
        </w:rPr>
        <w:tab/>
        <w:t xml:space="preserve">Station </w:t>
      </w:r>
      <w:r w:rsidR="000127D5">
        <w:rPr>
          <w:sz w:val="20"/>
          <w:szCs w:val="20"/>
        </w:rPr>
        <w:t>170+32</w:t>
      </w:r>
      <w:r>
        <w:rPr>
          <w:sz w:val="20"/>
          <w:szCs w:val="20"/>
        </w:rPr>
        <w:t xml:space="preserve">, </w:t>
      </w:r>
      <w:r w:rsidR="007F51E7">
        <w:rPr>
          <w:sz w:val="20"/>
          <w:szCs w:val="20"/>
        </w:rPr>
        <w:t>89</w:t>
      </w:r>
      <w:r>
        <w:rPr>
          <w:sz w:val="20"/>
          <w:szCs w:val="20"/>
        </w:rPr>
        <w:t xml:space="preserve"> feet </w:t>
      </w:r>
      <w:r w:rsidR="00E42DF5">
        <w:rPr>
          <w:sz w:val="20"/>
          <w:szCs w:val="20"/>
        </w:rPr>
        <w:t>left</w:t>
      </w:r>
      <w:r>
        <w:rPr>
          <w:sz w:val="20"/>
          <w:szCs w:val="20"/>
        </w:rPr>
        <w:tab/>
      </w:r>
      <w:r w:rsidR="000127D5">
        <w:rPr>
          <w:sz w:val="20"/>
          <w:szCs w:val="20"/>
        </w:rPr>
        <w:t>Guy Pole</w:t>
      </w:r>
      <w:r w:rsidR="000127D5">
        <w:rPr>
          <w:sz w:val="20"/>
          <w:szCs w:val="20"/>
        </w:rPr>
        <w:tab/>
      </w:r>
      <w:r w:rsidR="00871728">
        <w:rPr>
          <w:sz w:val="20"/>
          <w:szCs w:val="20"/>
        </w:rPr>
        <w:tab/>
      </w:r>
      <w:r>
        <w:rPr>
          <w:sz w:val="20"/>
          <w:szCs w:val="20"/>
        </w:rPr>
        <w:t>Re</w:t>
      </w:r>
      <w:r w:rsidR="00871728">
        <w:rPr>
          <w:sz w:val="20"/>
          <w:szCs w:val="20"/>
        </w:rPr>
        <w:t>m</w:t>
      </w:r>
      <w:r w:rsidR="008127BC">
        <w:rPr>
          <w:sz w:val="20"/>
          <w:szCs w:val="20"/>
        </w:rPr>
        <w:t>ove</w:t>
      </w:r>
      <w:r w:rsidR="001D3D4D">
        <w:rPr>
          <w:sz w:val="20"/>
          <w:szCs w:val="20"/>
        </w:rPr>
        <w:t xml:space="preserve"> Pole</w:t>
      </w:r>
    </w:p>
    <w:p w14:paraId="72DF5CDC" w14:textId="2E635594" w:rsidR="00666B42" w:rsidRDefault="00871728" w:rsidP="00F046C8">
      <w:pPr>
        <w:pStyle w:val="NoSpacing"/>
        <w:rPr>
          <w:sz w:val="20"/>
          <w:szCs w:val="20"/>
        </w:rPr>
      </w:pPr>
      <w:r>
        <w:rPr>
          <w:sz w:val="20"/>
          <w:szCs w:val="20"/>
        </w:rPr>
        <w:tab/>
      </w:r>
      <w:r>
        <w:rPr>
          <w:sz w:val="20"/>
          <w:szCs w:val="20"/>
        </w:rPr>
        <w:tab/>
        <w:t xml:space="preserve">Station </w:t>
      </w:r>
      <w:r w:rsidR="0061345C">
        <w:rPr>
          <w:sz w:val="20"/>
          <w:szCs w:val="20"/>
        </w:rPr>
        <w:t>171+8</w:t>
      </w:r>
      <w:r w:rsidR="007F51E7">
        <w:rPr>
          <w:sz w:val="20"/>
          <w:szCs w:val="20"/>
        </w:rPr>
        <w:t>0</w:t>
      </w:r>
      <w:r>
        <w:rPr>
          <w:sz w:val="20"/>
          <w:szCs w:val="20"/>
        </w:rPr>
        <w:t xml:space="preserve">, </w:t>
      </w:r>
      <w:r w:rsidR="0061345C">
        <w:rPr>
          <w:sz w:val="20"/>
          <w:szCs w:val="20"/>
        </w:rPr>
        <w:t>1</w:t>
      </w:r>
      <w:r w:rsidR="007F51E7">
        <w:rPr>
          <w:sz w:val="20"/>
          <w:szCs w:val="20"/>
        </w:rPr>
        <w:t>2</w:t>
      </w:r>
      <w:r>
        <w:rPr>
          <w:sz w:val="20"/>
          <w:szCs w:val="20"/>
        </w:rPr>
        <w:t xml:space="preserve"> feet left</w:t>
      </w:r>
      <w:r w:rsidR="0061345C">
        <w:rPr>
          <w:sz w:val="20"/>
          <w:szCs w:val="20"/>
        </w:rPr>
        <w:tab/>
      </w:r>
      <w:r w:rsidR="0061345C">
        <w:rPr>
          <w:sz w:val="20"/>
          <w:szCs w:val="20"/>
        </w:rPr>
        <w:tab/>
      </w:r>
      <w:r>
        <w:rPr>
          <w:sz w:val="20"/>
          <w:szCs w:val="20"/>
        </w:rPr>
        <w:tab/>
      </w:r>
      <w:r>
        <w:rPr>
          <w:sz w:val="20"/>
          <w:szCs w:val="20"/>
        </w:rPr>
        <w:tab/>
      </w:r>
      <w:r w:rsidR="00666B42">
        <w:rPr>
          <w:sz w:val="20"/>
          <w:szCs w:val="20"/>
        </w:rPr>
        <w:t xml:space="preserve">Detach </w:t>
      </w:r>
      <w:r w:rsidR="001D3D4D">
        <w:rPr>
          <w:sz w:val="20"/>
          <w:szCs w:val="20"/>
        </w:rPr>
        <w:t>Lines</w:t>
      </w:r>
    </w:p>
    <w:p w14:paraId="0B5F432F" w14:textId="58ED426B" w:rsidR="00F6692A" w:rsidRDefault="00F6692A" w:rsidP="00F046C8">
      <w:pPr>
        <w:pStyle w:val="NoSpacing"/>
        <w:rPr>
          <w:sz w:val="20"/>
          <w:szCs w:val="20"/>
        </w:rPr>
      </w:pPr>
      <w:r>
        <w:rPr>
          <w:sz w:val="20"/>
          <w:szCs w:val="20"/>
        </w:rPr>
        <w:tab/>
      </w:r>
      <w:r>
        <w:rPr>
          <w:sz w:val="20"/>
          <w:szCs w:val="20"/>
        </w:rPr>
        <w:tab/>
        <w:t xml:space="preserve">Station </w:t>
      </w:r>
      <w:r w:rsidR="0061345C">
        <w:rPr>
          <w:sz w:val="20"/>
          <w:szCs w:val="20"/>
        </w:rPr>
        <w:t>173+1</w:t>
      </w:r>
      <w:r w:rsidR="007F51E7">
        <w:rPr>
          <w:sz w:val="20"/>
          <w:szCs w:val="20"/>
        </w:rPr>
        <w:t>5</w:t>
      </w:r>
      <w:r>
        <w:rPr>
          <w:sz w:val="20"/>
          <w:szCs w:val="20"/>
        </w:rPr>
        <w:t xml:space="preserve">, </w:t>
      </w:r>
      <w:r w:rsidR="008127BC">
        <w:rPr>
          <w:sz w:val="20"/>
          <w:szCs w:val="20"/>
        </w:rPr>
        <w:t>4</w:t>
      </w:r>
      <w:r w:rsidR="007F51E7">
        <w:rPr>
          <w:sz w:val="20"/>
          <w:szCs w:val="20"/>
        </w:rPr>
        <w:t>8</w:t>
      </w:r>
      <w:r>
        <w:rPr>
          <w:sz w:val="20"/>
          <w:szCs w:val="20"/>
        </w:rPr>
        <w:t xml:space="preserve"> feet right</w:t>
      </w:r>
      <w:r>
        <w:rPr>
          <w:sz w:val="20"/>
          <w:szCs w:val="20"/>
        </w:rPr>
        <w:tab/>
      </w:r>
      <w:r w:rsidR="00BF004B">
        <w:rPr>
          <w:sz w:val="20"/>
          <w:szCs w:val="20"/>
        </w:rPr>
        <w:t>Light</w:t>
      </w:r>
      <w:r w:rsidR="0061345C">
        <w:rPr>
          <w:sz w:val="20"/>
          <w:szCs w:val="20"/>
        </w:rPr>
        <w:t xml:space="preserve"> Pole</w:t>
      </w:r>
      <w:r w:rsidR="0061345C">
        <w:rPr>
          <w:sz w:val="20"/>
          <w:szCs w:val="20"/>
        </w:rPr>
        <w:tab/>
      </w:r>
      <w:r>
        <w:rPr>
          <w:sz w:val="20"/>
          <w:szCs w:val="20"/>
        </w:rPr>
        <w:tab/>
        <w:t>Rem</w:t>
      </w:r>
      <w:r w:rsidR="0061345C">
        <w:rPr>
          <w:sz w:val="20"/>
          <w:szCs w:val="20"/>
        </w:rPr>
        <w:t>ove</w:t>
      </w:r>
      <w:r w:rsidR="00666B42">
        <w:rPr>
          <w:sz w:val="20"/>
          <w:szCs w:val="20"/>
        </w:rPr>
        <w:t xml:space="preserve"> Pole</w:t>
      </w:r>
    </w:p>
    <w:p w14:paraId="690C1227" w14:textId="69DEA565" w:rsidR="00F6692A" w:rsidRDefault="00F6692A" w:rsidP="00F046C8">
      <w:pPr>
        <w:pStyle w:val="NoSpacing"/>
        <w:rPr>
          <w:sz w:val="20"/>
          <w:szCs w:val="20"/>
        </w:rPr>
      </w:pPr>
      <w:r>
        <w:rPr>
          <w:sz w:val="20"/>
          <w:szCs w:val="20"/>
        </w:rPr>
        <w:tab/>
      </w:r>
      <w:r>
        <w:rPr>
          <w:sz w:val="20"/>
          <w:szCs w:val="20"/>
        </w:rPr>
        <w:tab/>
        <w:t xml:space="preserve">Station </w:t>
      </w:r>
      <w:r w:rsidR="0061345C">
        <w:rPr>
          <w:sz w:val="20"/>
          <w:szCs w:val="20"/>
        </w:rPr>
        <w:t>173+</w:t>
      </w:r>
      <w:r w:rsidR="007F51E7">
        <w:rPr>
          <w:sz w:val="20"/>
          <w:szCs w:val="20"/>
        </w:rPr>
        <w:t>74</w:t>
      </w:r>
      <w:r>
        <w:rPr>
          <w:sz w:val="20"/>
          <w:szCs w:val="20"/>
        </w:rPr>
        <w:t xml:space="preserve">, </w:t>
      </w:r>
      <w:r w:rsidR="0061345C">
        <w:rPr>
          <w:sz w:val="20"/>
          <w:szCs w:val="20"/>
        </w:rPr>
        <w:t>6</w:t>
      </w:r>
      <w:r w:rsidR="00EE60C4">
        <w:rPr>
          <w:sz w:val="20"/>
          <w:szCs w:val="20"/>
        </w:rPr>
        <w:t>9</w:t>
      </w:r>
      <w:r>
        <w:rPr>
          <w:sz w:val="20"/>
          <w:szCs w:val="20"/>
        </w:rPr>
        <w:t xml:space="preserve"> feet </w:t>
      </w:r>
      <w:r w:rsidR="0061345C">
        <w:rPr>
          <w:sz w:val="20"/>
          <w:szCs w:val="20"/>
        </w:rPr>
        <w:t>right</w:t>
      </w:r>
      <w:r w:rsidR="0061345C">
        <w:rPr>
          <w:sz w:val="20"/>
          <w:szCs w:val="20"/>
        </w:rPr>
        <w:tab/>
      </w:r>
      <w:r w:rsidR="0061345C">
        <w:rPr>
          <w:sz w:val="20"/>
          <w:szCs w:val="20"/>
        </w:rPr>
        <w:tab/>
      </w:r>
      <w:r>
        <w:rPr>
          <w:sz w:val="20"/>
          <w:szCs w:val="20"/>
        </w:rPr>
        <w:tab/>
      </w:r>
      <w:r>
        <w:rPr>
          <w:sz w:val="20"/>
          <w:szCs w:val="20"/>
        </w:rPr>
        <w:tab/>
        <w:t>Remove</w:t>
      </w:r>
      <w:r w:rsidR="00666B42">
        <w:rPr>
          <w:sz w:val="20"/>
          <w:szCs w:val="20"/>
        </w:rPr>
        <w:t xml:space="preserve"> Pole</w:t>
      </w:r>
    </w:p>
    <w:p w14:paraId="04BD46E4" w14:textId="13035E65" w:rsidR="00E11016" w:rsidRDefault="00E11016" w:rsidP="00F046C8">
      <w:pPr>
        <w:pStyle w:val="NoSpacing"/>
        <w:rPr>
          <w:sz w:val="20"/>
          <w:szCs w:val="20"/>
        </w:rPr>
      </w:pPr>
      <w:r>
        <w:rPr>
          <w:sz w:val="20"/>
          <w:szCs w:val="20"/>
        </w:rPr>
        <w:tab/>
      </w:r>
      <w:r>
        <w:rPr>
          <w:sz w:val="20"/>
          <w:szCs w:val="20"/>
        </w:rPr>
        <w:tab/>
        <w:t xml:space="preserve">Station </w:t>
      </w:r>
      <w:r w:rsidR="0061345C">
        <w:rPr>
          <w:sz w:val="20"/>
          <w:szCs w:val="20"/>
        </w:rPr>
        <w:t>175+</w:t>
      </w:r>
      <w:r w:rsidR="007F51E7">
        <w:rPr>
          <w:sz w:val="20"/>
          <w:szCs w:val="20"/>
        </w:rPr>
        <w:t>16</w:t>
      </w:r>
      <w:r>
        <w:rPr>
          <w:sz w:val="20"/>
          <w:szCs w:val="20"/>
        </w:rPr>
        <w:t xml:space="preserve">, </w:t>
      </w:r>
      <w:r w:rsidR="0061345C">
        <w:rPr>
          <w:sz w:val="20"/>
          <w:szCs w:val="20"/>
        </w:rPr>
        <w:t>12</w:t>
      </w:r>
      <w:r w:rsidR="00EE60C4">
        <w:rPr>
          <w:sz w:val="20"/>
          <w:szCs w:val="20"/>
        </w:rPr>
        <w:t>2</w:t>
      </w:r>
      <w:r>
        <w:rPr>
          <w:sz w:val="20"/>
          <w:szCs w:val="20"/>
        </w:rPr>
        <w:t xml:space="preserve"> feet </w:t>
      </w:r>
      <w:r w:rsidR="0061345C">
        <w:rPr>
          <w:sz w:val="20"/>
          <w:szCs w:val="20"/>
        </w:rPr>
        <w:t>right</w:t>
      </w:r>
      <w:r w:rsidR="0061345C">
        <w:rPr>
          <w:sz w:val="20"/>
          <w:szCs w:val="20"/>
        </w:rPr>
        <w:tab/>
      </w:r>
      <w:r w:rsidR="0061345C">
        <w:rPr>
          <w:sz w:val="20"/>
          <w:szCs w:val="20"/>
        </w:rPr>
        <w:tab/>
      </w:r>
      <w:r>
        <w:rPr>
          <w:sz w:val="20"/>
          <w:szCs w:val="20"/>
        </w:rPr>
        <w:tab/>
      </w:r>
      <w:r>
        <w:rPr>
          <w:sz w:val="20"/>
          <w:szCs w:val="20"/>
        </w:rPr>
        <w:tab/>
        <w:t>Rem</w:t>
      </w:r>
      <w:r w:rsidR="0061345C">
        <w:rPr>
          <w:sz w:val="20"/>
          <w:szCs w:val="20"/>
        </w:rPr>
        <w:t>ove</w:t>
      </w:r>
      <w:r w:rsidR="00666B42">
        <w:rPr>
          <w:sz w:val="20"/>
          <w:szCs w:val="20"/>
        </w:rPr>
        <w:t xml:space="preserve"> Pole</w:t>
      </w:r>
    </w:p>
    <w:p w14:paraId="0667ED54" w14:textId="0B146FC6" w:rsidR="00E11016" w:rsidRDefault="00E11016" w:rsidP="00F046C8">
      <w:pPr>
        <w:pStyle w:val="NoSpacing"/>
        <w:rPr>
          <w:sz w:val="20"/>
          <w:szCs w:val="20"/>
        </w:rPr>
      </w:pPr>
      <w:r>
        <w:rPr>
          <w:sz w:val="20"/>
          <w:szCs w:val="20"/>
        </w:rPr>
        <w:tab/>
      </w:r>
      <w:r>
        <w:rPr>
          <w:sz w:val="20"/>
          <w:szCs w:val="20"/>
        </w:rPr>
        <w:tab/>
        <w:t xml:space="preserve">Station </w:t>
      </w:r>
      <w:r w:rsidR="009D7EC5">
        <w:rPr>
          <w:sz w:val="20"/>
          <w:szCs w:val="20"/>
        </w:rPr>
        <w:t>194+6</w:t>
      </w:r>
      <w:r w:rsidR="007F51E7">
        <w:rPr>
          <w:sz w:val="20"/>
          <w:szCs w:val="20"/>
        </w:rPr>
        <w:t>6</w:t>
      </w:r>
      <w:r>
        <w:rPr>
          <w:sz w:val="20"/>
          <w:szCs w:val="20"/>
        </w:rPr>
        <w:t xml:space="preserve">, </w:t>
      </w:r>
      <w:r w:rsidR="009D7EC5">
        <w:rPr>
          <w:sz w:val="20"/>
          <w:szCs w:val="20"/>
        </w:rPr>
        <w:t>8</w:t>
      </w:r>
      <w:r w:rsidR="00EE60C4">
        <w:rPr>
          <w:sz w:val="20"/>
          <w:szCs w:val="20"/>
        </w:rPr>
        <w:t>6</w:t>
      </w:r>
      <w:r>
        <w:rPr>
          <w:sz w:val="20"/>
          <w:szCs w:val="20"/>
        </w:rPr>
        <w:t xml:space="preserve"> feet </w:t>
      </w:r>
      <w:r w:rsidR="009D7EC5">
        <w:rPr>
          <w:sz w:val="20"/>
          <w:szCs w:val="20"/>
        </w:rPr>
        <w:t>left</w:t>
      </w:r>
      <w:r>
        <w:rPr>
          <w:sz w:val="20"/>
          <w:szCs w:val="20"/>
        </w:rPr>
        <w:tab/>
        <w:t>S</w:t>
      </w:r>
      <w:r w:rsidR="009D7EC5">
        <w:rPr>
          <w:sz w:val="20"/>
          <w:szCs w:val="20"/>
        </w:rPr>
        <w:t>ervice</w:t>
      </w:r>
      <w:r>
        <w:rPr>
          <w:sz w:val="20"/>
          <w:szCs w:val="20"/>
        </w:rPr>
        <w:t xml:space="preserve"> Pole</w:t>
      </w:r>
      <w:r>
        <w:rPr>
          <w:sz w:val="20"/>
          <w:szCs w:val="20"/>
        </w:rPr>
        <w:tab/>
      </w:r>
      <w:r>
        <w:rPr>
          <w:sz w:val="20"/>
          <w:szCs w:val="20"/>
        </w:rPr>
        <w:tab/>
        <w:t>Rem</w:t>
      </w:r>
      <w:r w:rsidR="009D7EC5">
        <w:rPr>
          <w:sz w:val="20"/>
          <w:szCs w:val="20"/>
        </w:rPr>
        <w:t>ove</w:t>
      </w:r>
      <w:r w:rsidR="00D0562E">
        <w:rPr>
          <w:sz w:val="20"/>
          <w:szCs w:val="20"/>
        </w:rPr>
        <w:t xml:space="preserve"> Pole</w:t>
      </w:r>
    </w:p>
    <w:p w14:paraId="065B9FAF" w14:textId="08605312" w:rsidR="00BF004B" w:rsidRDefault="00BF004B" w:rsidP="00F046C8">
      <w:pPr>
        <w:pStyle w:val="NoSpacing"/>
        <w:rPr>
          <w:sz w:val="20"/>
          <w:szCs w:val="20"/>
        </w:rPr>
      </w:pPr>
      <w:r>
        <w:rPr>
          <w:sz w:val="20"/>
          <w:szCs w:val="20"/>
        </w:rPr>
        <w:tab/>
      </w:r>
      <w:r>
        <w:rPr>
          <w:sz w:val="20"/>
          <w:szCs w:val="20"/>
        </w:rPr>
        <w:tab/>
        <w:t xml:space="preserve">Station </w:t>
      </w:r>
      <w:r w:rsidR="009D7EC5">
        <w:rPr>
          <w:sz w:val="20"/>
          <w:szCs w:val="20"/>
        </w:rPr>
        <w:t>195+</w:t>
      </w:r>
      <w:r w:rsidR="00E475ED">
        <w:rPr>
          <w:sz w:val="20"/>
          <w:szCs w:val="20"/>
        </w:rPr>
        <w:t>19</w:t>
      </w:r>
      <w:r>
        <w:rPr>
          <w:sz w:val="20"/>
          <w:szCs w:val="20"/>
        </w:rPr>
        <w:t xml:space="preserve">, </w:t>
      </w:r>
      <w:r w:rsidR="009D7EC5">
        <w:rPr>
          <w:sz w:val="20"/>
          <w:szCs w:val="20"/>
        </w:rPr>
        <w:t>10</w:t>
      </w:r>
      <w:r w:rsidR="00E475ED">
        <w:rPr>
          <w:sz w:val="20"/>
          <w:szCs w:val="20"/>
        </w:rPr>
        <w:t>4</w:t>
      </w:r>
      <w:r>
        <w:rPr>
          <w:sz w:val="20"/>
          <w:szCs w:val="20"/>
        </w:rPr>
        <w:t xml:space="preserve"> feet left</w:t>
      </w:r>
      <w:r>
        <w:rPr>
          <w:sz w:val="20"/>
          <w:szCs w:val="20"/>
        </w:rPr>
        <w:tab/>
      </w:r>
      <w:r w:rsidR="003822C5">
        <w:rPr>
          <w:sz w:val="20"/>
          <w:szCs w:val="20"/>
        </w:rPr>
        <w:t>Frontier</w:t>
      </w:r>
      <w:r w:rsidR="009D7EC5">
        <w:rPr>
          <w:sz w:val="20"/>
          <w:szCs w:val="20"/>
        </w:rPr>
        <w:t xml:space="preserve"> </w:t>
      </w:r>
      <w:r>
        <w:rPr>
          <w:sz w:val="20"/>
          <w:szCs w:val="20"/>
        </w:rPr>
        <w:t>Pole</w:t>
      </w:r>
      <w:r w:rsidR="001D7175">
        <w:rPr>
          <w:sz w:val="20"/>
          <w:szCs w:val="20"/>
        </w:rPr>
        <w:tab/>
      </w:r>
      <w:r w:rsidR="009D7EC5">
        <w:rPr>
          <w:sz w:val="20"/>
          <w:szCs w:val="20"/>
        </w:rPr>
        <w:tab/>
      </w:r>
      <w:r w:rsidR="003822C5">
        <w:rPr>
          <w:sz w:val="20"/>
          <w:szCs w:val="20"/>
        </w:rPr>
        <w:t>Detach</w:t>
      </w:r>
    </w:p>
    <w:p w14:paraId="5831C889" w14:textId="346D44D0" w:rsidR="001D7175" w:rsidRDefault="001D7175" w:rsidP="00F046C8">
      <w:pPr>
        <w:pStyle w:val="NoSpacing"/>
        <w:rPr>
          <w:sz w:val="20"/>
          <w:szCs w:val="20"/>
        </w:rPr>
      </w:pPr>
      <w:r>
        <w:rPr>
          <w:sz w:val="20"/>
          <w:szCs w:val="20"/>
        </w:rPr>
        <w:tab/>
      </w:r>
      <w:r>
        <w:rPr>
          <w:sz w:val="20"/>
          <w:szCs w:val="20"/>
        </w:rPr>
        <w:tab/>
        <w:t xml:space="preserve">Station </w:t>
      </w:r>
      <w:r w:rsidR="009D7EC5">
        <w:rPr>
          <w:sz w:val="20"/>
          <w:szCs w:val="20"/>
        </w:rPr>
        <w:t>196+</w:t>
      </w:r>
      <w:r w:rsidR="00E475ED">
        <w:rPr>
          <w:sz w:val="20"/>
          <w:szCs w:val="20"/>
        </w:rPr>
        <w:t>14</w:t>
      </w:r>
      <w:r>
        <w:rPr>
          <w:sz w:val="20"/>
          <w:szCs w:val="20"/>
        </w:rPr>
        <w:t xml:space="preserve">, </w:t>
      </w:r>
      <w:r w:rsidR="009D7EC5">
        <w:rPr>
          <w:sz w:val="20"/>
          <w:szCs w:val="20"/>
        </w:rPr>
        <w:t>60</w:t>
      </w:r>
      <w:r>
        <w:rPr>
          <w:sz w:val="20"/>
          <w:szCs w:val="20"/>
        </w:rPr>
        <w:t xml:space="preserve"> feet </w:t>
      </w:r>
      <w:r w:rsidR="009D7EC5">
        <w:rPr>
          <w:sz w:val="20"/>
          <w:szCs w:val="20"/>
        </w:rPr>
        <w:t>left</w:t>
      </w:r>
      <w:r w:rsidR="009D7EC5">
        <w:rPr>
          <w:sz w:val="20"/>
          <w:szCs w:val="20"/>
        </w:rPr>
        <w:tab/>
      </w:r>
      <w:r w:rsidR="003822C5">
        <w:rPr>
          <w:sz w:val="20"/>
          <w:szCs w:val="20"/>
        </w:rPr>
        <w:t>Frontier Pole</w:t>
      </w:r>
      <w:r w:rsidR="009D7EC5">
        <w:rPr>
          <w:sz w:val="20"/>
          <w:szCs w:val="20"/>
        </w:rPr>
        <w:tab/>
      </w:r>
      <w:r>
        <w:rPr>
          <w:sz w:val="20"/>
          <w:szCs w:val="20"/>
        </w:rPr>
        <w:tab/>
      </w:r>
      <w:r w:rsidR="003822C5">
        <w:rPr>
          <w:sz w:val="20"/>
          <w:szCs w:val="20"/>
        </w:rPr>
        <w:t>Detach</w:t>
      </w:r>
    </w:p>
    <w:bookmarkEnd w:id="7"/>
    <w:p w14:paraId="40503660" w14:textId="60B85C80" w:rsidR="001D7175" w:rsidRDefault="001D7175" w:rsidP="00F046C8">
      <w:pPr>
        <w:pStyle w:val="NoSpacing"/>
        <w:rPr>
          <w:sz w:val="20"/>
          <w:szCs w:val="20"/>
        </w:rPr>
      </w:pPr>
      <w:r>
        <w:rPr>
          <w:sz w:val="20"/>
          <w:szCs w:val="20"/>
        </w:rPr>
        <w:tab/>
      </w:r>
      <w:r>
        <w:rPr>
          <w:sz w:val="20"/>
          <w:szCs w:val="20"/>
        </w:rPr>
        <w:tab/>
        <w:t xml:space="preserve">Station </w:t>
      </w:r>
      <w:r w:rsidR="009D7EC5">
        <w:rPr>
          <w:sz w:val="20"/>
          <w:szCs w:val="20"/>
        </w:rPr>
        <w:t>196+2</w:t>
      </w:r>
      <w:r w:rsidR="00EE60C4">
        <w:rPr>
          <w:sz w:val="20"/>
          <w:szCs w:val="20"/>
        </w:rPr>
        <w:t>1</w:t>
      </w:r>
      <w:r>
        <w:rPr>
          <w:sz w:val="20"/>
          <w:szCs w:val="20"/>
        </w:rPr>
        <w:t xml:space="preserve">, </w:t>
      </w:r>
      <w:r w:rsidR="00E475ED">
        <w:rPr>
          <w:sz w:val="20"/>
          <w:szCs w:val="20"/>
        </w:rPr>
        <w:t>1</w:t>
      </w:r>
      <w:r>
        <w:rPr>
          <w:sz w:val="20"/>
          <w:szCs w:val="20"/>
        </w:rPr>
        <w:t xml:space="preserve"> f</w:t>
      </w:r>
      <w:r w:rsidR="00ED5BFF">
        <w:rPr>
          <w:sz w:val="20"/>
          <w:szCs w:val="20"/>
        </w:rPr>
        <w:t>oo</w:t>
      </w:r>
      <w:r>
        <w:rPr>
          <w:sz w:val="20"/>
          <w:szCs w:val="20"/>
        </w:rPr>
        <w:t>t right</w:t>
      </w:r>
      <w:r w:rsidR="009D7EC5">
        <w:rPr>
          <w:sz w:val="20"/>
          <w:szCs w:val="20"/>
        </w:rPr>
        <w:tab/>
      </w:r>
      <w:r w:rsidR="004067D2">
        <w:rPr>
          <w:sz w:val="20"/>
          <w:szCs w:val="20"/>
        </w:rPr>
        <w:t>Frontier Pole</w:t>
      </w:r>
      <w:r w:rsidR="009D7EC5">
        <w:rPr>
          <w:sz w:val="20"/>
          <w:szCs w:val="20"/>
        </w:rPr>
        <w:tab/>
      </w:r>
      <w:r>
        <w:rPr>
          <w:sz w:val="20"/>
          <w:szCs w:val="20"/>
        </w:rPr>
        <w:tab/>
      </w:r>
      <w:r w:rsidR="003822C5">
        <w:rPr>
          <w:sz w:val="20"/>
          <w:szCs w:val="20"/>
        </w:rPr>
        <w:t>Detach</w:t>
      </w:r>
    </w:p>
    <w:p w14:paraId="778AD141" w14:textId="71EC3AC9" w:rsidR="001D7175" w:rsidRDefault="001D7175" w:rsidP="00F046C8">
      <w:pPr>
        <w:pStyle w:val="NoSpacing"/>
        <w:rPr>
          <w:sz w:val="20"/>
          <w:szCs w:val="20"/>
        </w:rPr>
      </w:pPr>
      <w:r>
        <w:rPr>
          <w:sz w:val="20"/>
          <w:szCs w:val="20"/>
        </w:rPr>
        <w:tab/>
      </w:r>
      <w:r>
        <w:rPr>
          <w:sz w:val="20"/>
          <w:szCs w:val="20"/>
        </w:rPr>
        <w:tab/>
        <w:t xml:space="preserve">Station </w:t>
      </w:r>
      <w:r w:rsidR="00A019C9">
        <w:rPr>
          <w:sz w:val="20"/>
          <w:szCs w:val="20"/>
        </w:rPr>
        <w:t>197+</w:t>
      </w:r>
      <w:r w:rsidR="00EE60C4">
        <w:rPr>
          <w:sz w:val="20"/>
          <w:szCs w:val="20"/>
        </w:rPr>
        <w:t>1</w:t>
      </w:r>
      <w:r w:rsidR="00E475ED">
        <w:rPr>
          <w:sz w:val="20"/>
          <w:szCs w:val="20"/>
        </w:rPr>
        <w:t>0</w:t>
      </w:r>
      <w:r>
        <w:rPr>
          <w:sz w:val="20"/>
          <w:szCs w:val="20"/>
        </w:rPr>
        <w:t xml:space="preserve">, </w:t>
      </w:r>
      <w:r w:rsidR="00A019C9">
        <w:rPr>
          <w:sz w:val="20"/>
          <w:szCs w:val="20"/>
        </w:rPr>
        <w:t>3</w:t>
      </w:r>
      <w:r w:rsidR="00EE60C4">
        <w:rPr>
          <w:sz w:val="20"/>
          <w:szCs w:val="20"/>
        </w:rPr>
        <w:t>1</w:t>
      </w:r>
      <w:r>
        <w:rPr>
          <w:sz w:val="20"/>
          <w:szCs w:val="20"/>
        </w:rPr>
        <w:t xml:space="preserve"> feet right</w:t>
      </w:r>
      <w:r>
        <w:rPr>
          <w:sz w:val="20"/>
          <w:szCs w:val="20"/>
        </w:rPr>
        <w:tab/>
      </w:r>
      <w:bookmarkStart w:id="8" w:name="_Hlk143592901"/>
      <w:r w:rsidR="00A019C9">
        <w:rPr>
          <w:sz w:val="20"/>
          <w:szCs w:val="20"/>
        </w:rPr>
        <w:t>L</w:t>
      </w:r>
      <w:r>
        <w:rPr>
          <w:sz w:val="20"/>
          <w:szCs w:val="20"/>
        </w:rPr>
        <w:t>ight Pole</w:t>
      </w:r>
      <w:bookmarkEnd w:id="8"/>
      <w:r>
        <w:rPr>
          <w:sz w:val="20"/>
          <w:szCs w:val="20"/>
        </w:rPr>
        <w:tab/>
      </w:r>
      <w:r>
        <w:rPr>
          <w:sz w:val="20"/>
          <w:szCs w:val="20"/>
        </w:rPr>
        <w:tab/>
        <w:t>Remove</w:t>
      </w:r>
      <w:r w:rsidR="00D0562E">
        <w:rPr>
          <w:sz w:val="20"/>
          <w:szCs w:val="20"/>
        </w:rPr>
        <w:t xml:space="preserve"> Pole</w:t>
      </w:r>
    </w:p>
    <w:p w14:paraId="0D33B694" w14:textId="3A988373" w:rsidR="009111E0" w:rsidRDefault="009111E0" w:rsidP="00F046C8">
      <w:pPr>
        <w:pStyle w:val="NoSpacing"/>
        <w:rPr>
          <w:sz w:val="20"/>
          <w:szCs w:val="20"/>
        </w:rPr>
      </w:pPr>
      <w:r>
        <w:rPr>
          <w:sz w:val="20"/>
          <w:szCs w:val="20"/>
        </w:rPr>
        <w:tab/>
      </w:r>
      <w:r>
        <w:rPr>
          <w:sz w:val="20"/>
          <w:szCs w:val="20"/>
        </w:rPr>
        <w:tab/>
        <w:t>Station 197+29, 355 feet left</w:t>
      </w:r>
      <w:r>
        <w:rPr>
          <w:sz w:val="20"/>
          <w:szCs w:val="20"/>
        </w:rPr>
        <w:tab/>
      </w:r>
      <w:r>
        <w:rPr>
          <w:sz w:val="20"/>
          <w:szCs w:val="20"/>
        </w:rPr>
        <w:tab/>
      </w:r>
      <w:r>
        <w:rPr>
          <w:sz w:val="20"/>
          <w:szCs w:val="20"/>
        </w:rPr>
        <w:tab/>
      </w:r>
      <w:r>
        <w:rPr>
          <w:sz w:val="20"/>
          <w:szCs w:val="20"/>
        </w:rPr>
        <w:tab/>
        <w:t>Install</w:t>
      </w:r>
    </w:p>
    <w:p w14:paraId="74DA8FBC" w14:textId="276479CA" w:rsidR="003822C5" w:rsidRDefault="003822C5" w:rsidP="00F046C8">
      <w:pPr>
        <w:pStyle w:val="NoSpacing"/>
        <w:rPr>
          <w:sz w:val="20"/>
          <w:szCs w:val="20"/>
        </w:rPr>
      </w:pPr>
      <w:r>
        <w:rPr>
          <w:sz w:val="20"/>
          <w:szCs w:val="20"/>
        </w:rPr>
        <w:tab/>
      </w:r>
      <w:r>
        <w:rPr>
          <w:sz w:val="20"/>
          <w:szCs w:val="20"/>
        </w:rPr>
        <w:tab/>
        <w:t>Station 197+85, 344 feet left</w:t>
      </w:r>
      <w:r>
        <w:rPr>
          <w:sz w:val="20"/>
          <w:szCs w:val="20"/>
        </w:rPr>
        <w:tab/>
        <w:t>Frontier Pole</w:t>
      </w:r>
      <w:r>
        <w:rPr>
          <w:sz w:val="20"/>
          <w:szCs w:val="20"/>
        </w:rPr>
        <w:tab/>
      </w:r>
      <w:r>
        <w:rPr>
          <w:sz w:val="20"/>
          <w:szCs w:val="20"/>
        </w:rPr>
        <w:tab/>
        <w:t>Detach</w:t>
      </w:r>
    </w:p>
    <w:p w14:paraId="19951C55" w14:textId="6B6779E0" w:rsidR="008A0D74" w:rsidRDefault="008A0D74" w:rsidP="00F046C8">
      <w:pPr>
        <w:pStyle w:val="NoSpacing"/>
        <w:rPr>
          <w:sz w:val="20"/>
          <w:szCs w:val="20"/>
        </w:rPr>
      </w:pPr>
      <w:r>
        <w:rPr>
          <w:sz w:val="20"/>
          <w:szCs w:val="20"/>
        </w:rPr>
        <w:tab/>
      </w:r>
      <w:r>
        <w:rPr>
          <w:sz w:val="20"/>
          <w:szCs w:val="20"/>
        </w:rPr>
        <w:tab/>
        <w:t>Station 197+8</w:t>
      </w:r>
      <w:r w:rsidR="00E475ED">
        <w:rPr>
          <w:sz w:val="20"/>
          <w:szCs w:val="20"/>
        </w:rPr>
        <w:t>5</w:t>
      </w:r>
      <w:r>
        <w:rPr>
          <w:sz w:val="20"/>
          <w:szCs w:val="20"/>
        </w:rPr>
        <w:t>, 34</w:t>
      </w:r>
      <w:r w:rsidR="00E475ED">
        <w:rPr>
          <w:sz w:val="20"/>
          <w:szCs w:val="20"/>
        </w:rPr>
        <w:t>4</w:t>
      </w:r>
      <w:r>
        <w:rPr>
          <w:sz w:val="20"/>
          <w:szCs w:val="20"/>
        </w:rPr>
        <w:t xml:space="preserve"> feet left</w:t>
      </w:r>
      <w:r>
        <w:rPr>
          <w:sz w:val="20"/>
          <w:szCs w:val="20"/>
        </w:rPr>
        <w:tab/>
      </w:r>
      <w:r w:rsidR="00E8696C">
        <w:rPr>
          <w:sz w:val="20"/>
          <w:szCs w:val="20"/>
        </w:rPr>
        <w:tab/>
      </w:r>
      <w:r>
        <w:rPr>
          <w:sz w:val="20"/>
          <w:szCs w:val="20"/>
        </w:rPr>
        <w:tab/>
      </w:r>
      <w:r>
        <w:rPr>
          <w:sz w:val="20"/>
          <w:szCs w:val="20"/>
        </w:rPr>
        <w:tab/>
      </w:r>
      <w:r w:rsidR="00E8696C">
        <w:rPr>
          <w:sz w:val="20"/>
          <w:szCs w:val="20"/>
        </w:rPr>
        <w:t xml:space="preserve">Install New </w:t>
      </w:r>
      <w:r w:rsidR="00E475ED">
        <w:rPr>
          <w:sz w:val="20"/>
          <w:szCs w:val="20"/>
        </w:rPr>
        <w:t>45’ Pole</w:t>
      </w:r>
      <w:r w:rsidR="00B23D41">
        <w:rPr>
          <w:sz w:val="20"/>
          <w:szCs w:val="20"/>
        </w:rPr>
        <w:t>/Add Guys</w:t>
      </w:r>
    </w:p>
    <w:p w14:paraId="252E052B" w14:textId="5DE77C3D" w:rsidR="001A0093" w:rsidRDefault="001A0093" w:rsidP="001A0093">
      <w:pPr>
        <w:pStyle w:val="NoSpacing"/>
        <w:rPr>
          <w:sz w:val="20"/>
          <w:szCs w:val="20"/>
        </w:rPr>
      </w:pPr>
      <w:r>
        <w:rPr>
          <w:sz w:val="20"/>
          <w:szCs w:val="20"/>
        </w:rPr>
        <w:tab/>
      </w:r>
      <w:r>
        <w:rPr>
          <w:sz w:val="20"/>
          <w:szCs w:val="20"/>
        </w:rPr>
        <w:tab/>
        <w:t>Station 253+5</w:t>
      </w:r>
      <w:r w:rsidR="009534F6">
        <w:rPr>
          <w:sz w:val="20"/>
          <w:szCs w:val="20"/>
        </w:rPr>
        <w:t>9</w:t>
      </w:r>
      <w:r>
        <w:rPr>
          <w:sz w:val="20"/>
          <w:szCs w:val="20"/>
        </w:rPr>
        <w:t>, 8</w:t>
      </w:r>
      <w:r w:rsidR="009534F6">
        <w:rPr>
          <w:sz w:val="20"/>
          <w:szCs w:val="20"/>
        </w:rPr>
        <w:t>4</w:t>
      </w:r>
      <w:r>
        <w:rPr>
          <w:sz w:val="20"/>
          <w:szCs w:val="20"/>
        </w:rPr>
        <w:t xml:space="preserve"> feet right</w:t>
      </w:r>
      <w:r>
        <w:rPr>
          <w:sz w:val="20"/>
          <w:szCs w:val="20"/>
        </w:rPr>
        <w:tab/>
        <w:t>Service Pole</w:t>
      </w:r>
      <w:r>
        <w:rPr>
          <w:sz w:val="20"/>
          <w:szCs w:val="20"/>
        </w:rPr>
        <w:tab/>
      </w:r>
      <w:r>
        <w:rPr>
          <w:sz w:val="20"/>
          <w:szCs w:val="20"/>
        </w:rPr>
        <w:tab/>
      </w:r>
      <w:r w:rsidR="00D0562E">
        <w:rPr>
          <w:sz w:val="20"/>
          <w:szCs w:val="20"/>
        </w:rPr>
        <w:t>Detach</w:t>
      </w:r>
    </w:p>
    <w:p w14:paraId="214E91CF" w14:textId="113F4CF2" w:rsidR="001A0093" w:rsidRDefault="001A0093" w:rsidP="001A0093">
      <w:pPr>
        <w:pStyle w:val="NoSpacing"/>
        <w:rPr>
          <w:sz w:val="20"/>
          <w:szCs w:val="20"/>
        </w:rPr>
      </w:pPr>
      <w:r>
        <w:rPr>
          <w:sz w:val="20"/>
          <w:szCs w:val="20"/>
        </w:rPr>
        <w:tab/>
      </w:r>
      <w:r>
        <w:rPr>
          <w:sz w:val="20"/>
          <w:szCs w:val="20"/>
        </w:rPr>
        <w:tab/>
        <w:t>Station 254+3</w:t>
      </w:r>
      <w:r w:rsidR="005A1AFE">
        <w:rPr>
          <w:sz w:val="20"/>
          <w:szCs w:val="20"/>
        </w:rPr>
        <w:t>2</w:t>
      </w:r>
      <w:r>
        <w:rPr>
          <w:sz w:val="20"/>
          <w:szCs w:val="20"/>
        </w:rPr>
        <w:t>, 1</w:t>
      </w:r>
      <w:r w:rsidR="005A1AFE">
        <w:rPr>
          <w:sz w:val="20"/>
          <w:szCs w:val="20"/>
        </w:rPr>
        <w:t>4</w:t>
      </w:r>
      <w:r>
        <w:rPr>
          <w:sz w:val="20"/>
          <w:szCs w:val="20"/>
        </w:rPr>
        <w:t xml:space="preserve"> feet right</w:t>
      </w:r>
      <w:r>
        <w:rPr>
          <w:sz w:val="20"/>
          <w:szCs w:val="20"/>
        </w:rPr>
        <w:tab/>
      </w:r>
      <w:r>
        <w:rPr>
          <w:sz w:val="20"/>
          <w:szCs w:val="20"/>
        </w:rPr>
        <w:tab/>
      </w:r>
      <w:r>
        <w:rPr>
          <w:sz w:val="20"/>
          <w:szCs w:val="20"/>
        </w:rPr>
        <w:tab/>
      </w:r>
      <w:r>
        <w:rPr>
          <w:sz w:val="20"/>
          <w:szCs w:val="20"/>
        </w:rPr>
        <w:tab/>
      </w:r>
      <w:r w:rsidR="00D0562E">
        <w:rPr>
          <w:sz w:val="20"/>
          <w:szCs w:val="20"/>
        </w:rPr>
        <w:t>Detach</w:t>
      </w:r>
    </w:p>
    <w:p w14:paraId="319A691F" w14:textId="44190D31" w:rsidR="001A0093" w:rsidRDefault="001A0093" w:rsidP="001A0093">
      <w:pPr>
        <w:pStyle w:val="NoSpacing"/>
        <w:rPr>
          <w:sz w:val="20"/>
          <w:szCs w:val="20"/>
        </w:rPr>
      </w:pPr>
      <w:r>
        <w:rPr>
          <w:sz w:val="20"/>
          <w:szCs w:val="20"/>
        </w:rPr>
        <w:lastRenderedPageBreak/>
        <w:tab/>
      </w:r>
      <w:r>
        <w:rPr>
          <w:sz w:val="20"/>
          <w:szCs w:val="20"/>
        </w:rPr>
        <w:tab/>
        <w:t xml:space="preserve">Station </w:t>
      </w:r>
      <w:r w:rsidR="005A1AFE">
        <w:rPr>
          <w:sz w:val="20"/>
          <w:szCs w:val="20"/>
        </w:rPr>
        <w:t>255+69</w:t>
      </w:r>
      <w:r>
        <w:rPr>
          <w:sz w:val="20"/>
          <w:szCs w:val="20"/>
        </w:rPr>
        <w:t xml:space="preserve">, </w:t>
      </w:r>
      <w:r w:rsidR="005A1AFE">
        <w:rPr>
          <w:sz w:val="20"/>
          <w:szCs w:val="20"/>
        </w:rPr>
        <w:t>461</w:t>
      </w:r>
      <w:r>
        <w:rPr>
          <w:sz w:val="20"/>
          <w:szCs w:val="20"/>
        </w:rPr>
        <w:t xml:space="preserve"> feet </w:t>
      </w:r>
      <w:r w:rsidR="005A1AFE">
        <w:rPr>
          <w:sz w:val="20"/>
          <w:szCs w:val="20"/>
        </w:rPr>
        <w:t>left</w:t>
      </w:r>
      <w:r>
        <w:rPr>
          <w:sz w:val="20"/>
          <w:szCs w:val="20"/>
        </w:rPr>
        <w:tab/>
      </w:r>
      <w:r w:rsidR="005A1AFE">
        <w:rPr>
          <w:sz w:val="20"/>
          <w:szCs w:val="20"/>
        </w:rPr>
        <w:t>Service Pole</w:t>
      </w:r>
      <w:r w:rsidR="005A1AFE">
        <w:rPr>
          <w:sz w:val="20"/>
          <w:szCs w:val="20"/>
        </w:rPr>
        <w:tab/>
      </w:r>
      <w:r>
        <w:rPr>
          <w:sz w:val="20"/>
          <w:szCs w:val="20"/>
        </w:rPr>
        <w:tab/>
      </w:r>
      <w:r w:rsidR="005A1AFE">
        <w:rPr>
          <w:sz w:val="20"/>
          <w:szCs w:val="20"/>
        </w:rPr>
        <w:t>Remove</w:t>
      </w:r>
      <w:r w:rsidR="00D0562E">
        <w:rPr>
          <w:sz w:val="20"/>
          <w:szCs w:val="20"/>
        </w:rPr>
        <w:t xml:space="preserve"> Pole</w:t>
      </w:r>
    </w:p>
    <w:p w14:paraId="601746B4" w14:textId="77777777" w:rsidR="00280BEB" w:rsidRDefault="00280BEB" w:rsidP="00E8696C">
      <w:pPr>
        <w:pStyle w:val="NoSpacing"/>
        <w:rPr>
          <w:ins w:id="9" w:author="Barnitz, Thomas" w:date="2024-12-05T14:04:00Z" w16du:dateUtc="2024-12-05T19:04:00Z"/>
          <w:sz w:val="20"/>
          <w:szCs w:val="20"/>
        </w:rPr>
      </w:pPr>
    </w:p>
    <w:p w14:paraId="26AC20C1" w14:textId="2436A9A8" w:rsidR="00E8696C" w:rsidRDefault="00E8696C" w:rsidP="00E8696C">
      <w:pPr>
        <w:pStyle w:val="NoSpacing"/>
        <w:rPr>
          <w:sz w:val="20"/>
          <w:szCs w:val="20"/>
        </w:rPr>
      </w:pPr>
      <w:r>
        <w:rPr>
          <w:sz w:val="20"/>
          <w:szCs w:val="20"/>
        </w:rPr>
        <w:t xml:space="preserve">LAW-7-2.17                                                                                                                                                                   Page 2 of </w:t>
      </w:r>
      <w:r w:rsidR="00926965">
        <w:rPr>
          <w:sz w:val="20"/>
          <w:szCs w:val="20"/>
        </w:rPr>
        <w:t>30</w:t>
      </w:r>
    </w:p>
    <w:p w14:paraId="34715086" w14:textId="42583F6F" w:rsidR="00E8696C" w:rsidRDefault="00E8696C" w:rsidP="00E8696C">
      <w:pPr>
        <w:pStyle w:val="NoSpacing"/>
        <w:rPr>
          <w:sz w:val="20"/>
          <w:szCs w:val="20"/>
        </w:rPr>
      </w:pPr>
      <w:r>
        <w:rPr>
          <w:sz w:val="20"/>
          <w:szCs w:val="20"/>
        </w:rPr>
        <w:t>Utility Note</w:t>
      </w:r>
    </w:p>
    <w:p w14:paraId="7A2B03CC" w14:textId="77777777" w:rsidR="00E8696C" w:rsidRDefault="00E8696C" w:rsidP="00E8696C">
      <w:pPr>
        <w:pStyle w:val="NoSpacing"/>
        <w:rPr>
          <w:sz w:val="20"/>
          <w:szCs w:val="20"/>
        </w:rPr>
      </w:pPr>
      <w:r>
        <w:rPr>
          <w:sz w:val="20"/>
          <w:szCs w:val="20"/>
        </w:rPr>
        <w:t>PID 75923</w:t>
      </w:r>
    </w:p>
    <w:p w14:paraId="5F3DACDF" w14:textId="77777777" w:rsidR="00E8696C" w:rsidRDefault="00E8696C" w:rsidP="00E8696C">
      <w:pPr>
        <w:pStyle w:val="NoSpacing"/>
        <w:jc w:val="center"/>
        <w:rPr>
          <w:b/>
        </w:rPr>
      </w:pPr>
      <w:r>
        <w:rPr>
          <w:b/>
        </w:rPr>
        <w:t>AMERICAN ELECTRIC POWER (DISTRIBUTION), Cont.</w:t>
      </w:r>
    </w:p>
    <w:p w14:paraId="5C1DBDB4" w14:textId="77777777" w:rsidR="00E8696C" w:rsidRDefault="00E8696C" w:rsidP="00E8696C">
      <w:pPr>
        <w:pStyle w:val="NoSpacing"/>
        <w:rPr>
          <w:sz w:val="20"/>
          <w:szCs w:val="20"/>
        </w:rPr>
      </w:pPr>
    </w:p>
    <w:p w14:paraId="7C03824C" w14:textId="79B6C64F" w:rsidR="00E8696C" w:rsidRDefault="00E8696C" w:rsidP="00E8696C">
      <w:pPr>
        <w:pStyle w:val="NoSpacing"/>
        <w:rPr>
          <w:sz w:val="20"/>
          <w:szCs w:val="20"/>
        </w:rPr>
      </w:pPr>
      <w:r>
        <w:rPr>
          <w:sz w:val="20"/>
          <w:szCs w:val="20"/>
        </w:rPr>
        <w:t xml:space="preserve">         </w:t>
      </w:r>
      <w:r>
        <w:rPr>
          <w:sz w:val="20"/>
          <w:szCs w:val="20"/>
        </w:rPr>
        <w:tab/>
        <w:t xml:space="preserve">          </w:t>
      </w:r>
      <w:r>
        <w:rPr>
          <w:sz w:val="20"/>
          <w:szCs w:val="20"/>
        </w:rPr>
        <w:tab/>
        <w:t xml:space="preserve">           Pole Location</w:t>
      </w:r>
      <w:r>
        <w:rPr>
          <w:sz w:val="20"/>
          <w:szCs w:val="20"/>
        </w:rPr>
        <w:tab/>
      </w:r>
      <w:r>
        <w:rPr>
          <w:sz w:val="20"/>
          <w:szCs w:val="20"/>
        </w:rPr>
        <w:tab/>
      </w:r>
      <w:r>
        <w:rPr>
          <w:sz w:val="20"/>
          <w:szCs w:val="20"/>
        </w:rPr>
        <w:tab/>
      </w:r>
      <w:r>
        <w:rPr>
          <w:sz w:val="20"/>
          <w:szCs w:val="20"/>
        </w:rPr>
        <w:tab/>
        <w:t xml:space="preserve">            </w:t>
      </w:r>
      <w:r w:rsidR="00502E40">
        <w:rPr>
          <w:sz w:val="20"/>
          <w:szCs w:val="20"/>
        </w:rPr>
        <w:t xml:space="preserve">    </w:t>
      </w:r>
      <w:r>
        <w:rPr>
          <w:sz w:val="20"/>
          <w:szCs w:val="20"/>
        </w:rPr>
        <w:t>Disposition</w:t>
      </w:r>
    </w:p>
    <w:p w14:paraId="3CEDABD5" w14:textId="77777777" w:rsidR="00E8696C" w:rsidRDefault="00E8696C" w:rsidP="001A0093">
      <w:pPr>
        <w:pStyle w:val="NoSpacing"/>
        <w:rPr>
          <w:del w:id="10" w:author="Barnitz, Thomas" w:date="2024-12-05T14:04:00Z" w16du:dateUtc="2024-12-05T19:04:00Z"/>
          <w:sz w:val="20"/>
          <w:szCs w:val="20"/>
        </w:rPr>
      </w:pPr>
    </w:p>
    <w:p w14:paraId="0BBF99C4" w14:textId="1292DE42" w:rsidR="001A0093" w:rsidRDefault="00E8696C" w:rsidP="001A0093">
      <w:pPr>
        <w:pStyle w:val="NoSpacing"/>
        <w:rPr>
          <w:sz w:val="20"/>
          <w:szCs w:val="20"/>
        </w:rPr>
      </w:pPr>
      <w:r>
        <w:rPr>
          <w:sz w:val="20"/>
          <w:szCs w:val="20"/>
        </w:rPr>
        <w:t>SR 7</w:t>
      </w:r>
      <w:r w:rsidR="001A0093">
        <w:rPr>
          <w:sz w:val="20"/>
          <w:szCs w:val="20"/>
        </w:rPr>
        <w:tab/>
      </w:r>
      <w:r w:rsidR="001A0093">
        <w:rPr>
          <w:sz w:val="20"/>
          <w:szCs w:val="20"/>
        </w:rPr>
        <w:tab/>
        <w:t xml:space="preserve">Station </w:t>
      </w:r>
      <w:r w:rsidR="005A1AFE">
        <w:rPr>
          <w:sz w:val="20"/>
          <w:szCs w:val="20"/>
        </w:rPr>
        <w:t>256+80</w:t>
      </w:r>
      <w:r w:rsidR="001A0093">
        <w:rPr>
          <w:sz w:val="20"/>
          <w:szCs w:val="20"/>
        </w:rPr>
        <w:t xml:space="preserve">, </w:t>
      </w:r>
      <w:r w:rsidR="005A1AFE">
        <w:rPr>
          <w:sz w:val="20"/>
          <w:szCs w:val="20"/>
        </w:rPr>
        <w:t>457</w:t>
      </w:r>
      <w:r w:rsidR="001A0093">
        <w:rPr>
          <w:sz w:val="20"/>
          <w:szCs w:val="20"/>
        </w:rPr>
        <w:t xml:space="preserve"> feet </w:t>
      </w:r>
      <w:r w:rsidR="005A1AFE">
        <w:rPr>
          <w:sz w:val="20"/>
          <w:szCs w:val="20"/>
        </w:rPr>
        <w:t>left</w:t>
      </w:r>
      <w:r w:rsidR="001A0093">
        <w:rPr>
          <w:sz w:val="20"/>
          <w:szCs w:val="20"/>
        </w:rPr>
        <w:tab/>
      </w:r>
      <w:r w:rsidR="009111E0">
        <w:rPr>
          <w:sz w:val="20"/>
          <w:szCs w:val="20"/>
        </w:rPr>
        <w:t>B</w:t>
      </w:r>
      <w:r w:rsidR="00522B92">
        <w:rPr>
          <w:sz w:val="20"/>
          <w:szCs w:val="20"/>
        </w:rPr>
        <w:t>uckeye</w:t>
      </w:r>
      <w:r w:rsidR="009111E0">
        <w:rPr>
          <w:sz w:val="20"/>
          <w:szCs w:val="20"/>
        </w:rPr>
        <w:t xml:space="preserve"> Pole</w:t>
      </w:r>
      <w:r w:rsidR="005A1AFE">
        <w:rPr>
          <w:sz w:val="20"/>
          <w:szCs w:val="20"/>
        </w:rPr>
        <w:tab/>
      </w:r>
      <w:r w:rsidR="005A1AFE">
        <w:rPr>
          <w:sz w:val="20"/>
          <w:szCs w:val="20"/>
        </w:rPr>
        <w:tab/>
      </w:r>
      <w:r w:rsidR="009111E0">
        <w:rPr>
          <w:sz w:val="20"/>
          <w:szCs w:val="20"/>
        </w:rPr>
        <w:t>Detach</w:t>
      </w:r>
    </w:p>
    <w:p w14:paraId="47E5BC69" w14:textId="28B53697" w:rsidR="00AB5EEC" w:rsidRDefault="001A0093" w:rsidP="001A0093">
      <w:pPr>
        <w:pStyle w:val="NoSpacing"/>
        <w:rPr>
          <w:sz w:val="20"/>
          <w:szCs w:val="20"/>
        </w:rPr>
      </w:pPr>
      <w:r>
        <w:rPr>
          <w:sz w:val="20"/>
          <w:szCs w:val="20"/>
        </w:rPr>
        <w:tab/>
      </w:r>
      <w:r>
        <w:rPr>
          <w:sz w:val="20"/>
          <w:szCs w:val="20"/>
        </w:rPr>
        <w:tab/>
        <w:t xml:space="preserve">Station </w:t>
      </w:r>
      <w:r w:rsidR="005A1AFE">
        <w:rPr>
          <w:sz w:val="20"/>
          <w:szCs w:val="20"/>
        </w:rPr>
        <w:t>256+92</w:t>
      </w:r>
      <w:r>
        <w:rPr>
          <w:sz w:val="20"/>
          <w:szCs w:val="20"/>
        </w:rPr>
        <w:t xml:space="preserve">, </w:t>
      </w:r>
      <w:r w:rsidR="005A1AFE">
        <w:rPr>
          <w:sz w:val="20"/>
          <w:szCs w:val="20"/>
        </w:rPr>
        <w:t>56</w:t>
      </w:r>
      <w:r>
        <w:rPr>
          <w:sz w:val="20"/>
          <w:szCs w:val="20"/>
        </w:rPr>
        <w:t xml:space="preserve"> feet left</w:t>
      </w:r>
      <w:r w:rsidR="005A1AFE">
        <w:rPr>
          <w:sz w:val="20"/>
          <w:szCs w:val="20"/>
        </w:rPr>
        <w:tab/>
      </w:r>
      <w:r w:rsidR="005A1AFE">
        <w:rPr>
          <w:sz w:val="20"/>
          <w:szCs w:val="20"/>
        </w:rPr>
        <w:tab/>
      </w:r>
      <w:r>
        <w:rPr>
          <w:sz w:val="20"/>
          <w:szCs w:val="20"/>
        </w:rPr>
        <w:tab/>
      </w:r>
      <w:r>
        <w:rPr>
          <w:sz w:val="20"/>
          <w:szCs w:val="20"/>
        </w:rPr>
        <w:tab/>
      </w:r>
      <w:bookmarkEnd w:id="4"/>
      <w:r w:rsidR="00D0562E">
        <w:rPr>
          <w:sz w:val="20"/>
          <w:szCs w:val="20"/>
        </w:rPr>
        <w:t>Detach</w:t>
      </w:r>
    </w:p>
    <w:p w14:paraId="5E661DB2" w14:textId="6F0F698A" w:rsidR="009111E0" w:rsidRDefault="009111E0" w:rsidP="001A0093">
      <w:pPr>
        <w:pStyle w:val="NoSpacing"/>
        <w:rPr>
          <w:sz w:val="20"/>
          <w:szCs w:val="20"/>
        </w:rPr>
      </w:pPr>
      <w:r w:rsidRPr="009111E0">
        <w:rPr>
          <w:sz w:val="20"/>
          <w:szCs w:val="20"/>
        </w:rPr>
        <w:t xml:space="preserve"> </w:t>
      </w:r>
      <w:r>
        <w:rPr>
          <w:sz w:val="20"/>
          <w:szCs w:val="20"/>
        </w:rPr>
        <w:tab/>
      </w:r>
      <w:r>
        <w:rPr>
          <w:sz w:val="20"/>
          <w:szCs w:val="20"/>
        </w:rPr>
        <w:tab/>
        <w:t>Station 256+93, 421 feet left</w:t>
      </w:r>
      <w:r>
        <w:rPr>
          <w:sz w:val="20"/>
          <w:szCs w:val="20"/>
        </w:rPr>
        <w:tab/>
      </w:r>
      <w:r>
        <w:rPr>
          <w:sz w:val="20"/>
          <w:szCs w:val="20"/>
        </w:rPr>
        <w:tab/>
      </w:r>
      <w:r>
        <w:rPr>
          <w:sz w:val="20"/>
          <w:szCs w:val="20"/>
        </w:rPr>
        <w:tab/>
      </w:r>
      <w:r>
        <w:rPr>
          <w:sz w:val="20"/>
          <w:szCs w:val="20"/>
        </w:rPr>
        <w:tab/>
        <w:t>Remove</w:t>
      </w:r>
      <w:r w:rsidR="00D0562E">
        <w:rPr>
          <w:sz w:val="20"/>
          <w:szCs w:val="20"/>
        </w:rPr>
        <w:t xml:space="preserve"> Pole</w:t>
      </w:r>
    </w:p>
    <w:p w14:paraId="7B6A841F" w14:textId="76DB840F" w:rsidR="001A0093" w:rsidRDefault="001A0093" w:rsidP="001A0093">
      <w:pPr>
        <w:pStyle w:val="NoSpacing"/>
        <w:rPr>
          <w:sz w:val="20"/>
          <w:szCs w:val="20"/>
        </w:rPr>
      </w:pPr>
      <w:r>
        <w:rPr>
          <w:sz w:val="20"/>
          <w:szCs w:val="20"/>
        </w:rPr>
        <w:tab/>
      </w:r>
      <w:r>
        <w:rPr>
          <w:sz w:val="20"/>
          <w:szCs w:val="20"/>
        </w:rPr>
        <w:tab/>
        <w:t xml:space="preserve">Station </w:t>
      </w:r>
      <w:r w:rsidR="00190509">
        <w:rPr>
          <w:sz w:val="20"/>
          <w:szCs w:val="20"/>
        </w:rPr>
        <w:t>258+41</w:t>
      </w:r>
      <w:r>
        <w:rPr>
          <w:sz w:val="20"/>
          <w:szCs w:val="20"/>
        </w:rPr>
        <w:t xml:space="preserve">, </w:t>
      </w:r>
      <w:r w:rsidR="00190509">
        <w:rPr>
          <w:sz w:val="20"/>
          <w:szCs w:val="20"/>
        </w:rPr>
        <w:t>712</w:t>
      </w:r>
      <w:r>
        <w:rPr>
          <w:sz w:val="20"/>
          <w:szCs w:val="20"/>
        </w:rPr>
        <w:t xml:space="preserve"> feet </w:t>
      </w:r>
      <w:r w:rsidR="00190509">
        <w:rPr>
          <w:sz w:val="20"/>
          <w:szCs w:val="20"/>
        </w:rPr>
        <w:t>lef</w:t>
      </w:r>
      <w:r>
        <w:rPr>
          <w:sz w:val="20"/>
          <w:szCs w:val="20"/>
        </w:rPr>
        <w:t>t</w:t>
      </w:r>
      <w:r w:rsidR="00190509">
        <w:rPr>
          <w:sz w:val="20"/>
          <w:szCs w:val="20"/>
        </w:rPr>
        <w:tab/>
      </w:r>
      <w:r w:rsidR="00190509">
        <w:rPr>
          <w:sz w:val="20"/>
          <w:szCs w:val="20"/>
        </w:rPr>
        <w:tab/>
      </w:r>
      <w:r>
        <w:rPr>
          <w:sz w:val="20"/>
          <w:szCs w:val="20"/>
        </w:rPr>
        <w:tab/>
      </w:r>
      <w:r>
        <w:rPr>
          <w:sz w:val="20"/>
          <w:szCs w:val="20"/>
        </w:rPr>
        <w:tab/>
      </w:r>
      <w:r w:rsidR="00190509">
        <w:rPr>
          <w:sz w:val="20"/>
          <w:szCs w:val="20"/>
        </w:rPr>
        <w:t>Install</w:t>
      </w:r>
    </w:p>
    <w:p w14:paraId="405BA501" w14:textId="20FB1CAC" w:rsidR="001A0093" w:rsidRDefault="001A0093" w:rsidP="001A0093">
      <w:pPr>
        <w:pStyle w:val="NoSpacing"/>
        <w:rPr>
          <w:sz w:val="20"/>
          <w:szCs w:val="20"/>
        </w:rPr>
      </w:pPr>
      <w:r>
        <w:rPr>
          <w:sz w:val="20"/>
          <w:szCs w:val="20"/>
        </w:rPr>
        <w:tab/>
      </w:r>
      <w:r>
        <w:rPr>
          <w:sz w:val="20"/>
          <w:szCs w:val="20"/>
        </w:rPr>
        <w:tab/>
        <w:t xml:space="preserve">Station </w:t>
      </w:r>
      <w:r w:rsidR="00190509">
        <w:rPr>
          <w:sz w:val="20"/>
          <w:szCs w:val="20"/>
        </w:rPr>
        <w:t>258+85</w:t>
      </w:r>
      <w:r>
        <w:rPr>
          <w:sz w:val="20"/>
          <w:szCs w:val="20"/>
        </w:rPr>
        <w:t>, 4</w:t>
      </w:r>
      <w:r w:rsidR="00190509">
        <w:rPr>
          <w:sz w:val="20"/>
          <w:szCs w:val="20"/>
        </w:rPr>
        <w:t>1</w:t>
      </w:r>
      <w:r>
        <w:rPr>
          <w:sz w:val="20"/>
          <w:szCs w:val="20"/>
        </w:rPr>
        <w:t xml:space="preserve"> feet </w:t>
      </w:r>
      <w:r w:rsidR="00190509">
        <w:rPr>
          <w:sz w:val="20"/>
          <w:szCs w:val="20"/>
        </w:rPr>
        <w:t>lef</w:t>
      </w:r>
      <w:r>
        <w:rPr>
          <w:sz w:val="20"/>
          <w:szCs w:val="20"/>
        </w:rPr>
        <w:t>t</w:t>
      </w:r>
      <w:r w:rsidR="00190509">
        <w:rPr>
          <w:sz w:val="20"/>
          <w:szCs w:val="20"/>
        </w:rPr>
        <w:tab/>
      </w:r>
      <w:r w:rsidR="00190509">
        <w:rPr>
          <w:sz w:val="20"/>
          <w:szCs w:val="20"/>
        </w:rPr>
        <w:tab/>
      </w:r>
      <w:r>
        <w:rPr>
          <w:sz w:val="20"/>
          <w:szCs w:val="20"/>
        </w:rPr>
        <w:tab/>
      </w:r>
      <w:r>
        <w:rPr>
          <w:sz w:val="20"/>
          <w:szCs w:val="20"/>
        </w:rPr>
        <w:tab/>
      </w:r>
      <w:r w:rsidR="00D0562E">
        <w:rPr>
          <w:sz w:val="20"/>
          <w:szCs w:val="20"/>
        </w:rPr>
        <w:t>Detach</w:t>
      </w:r>
    </w:p>
    <w:p w14:paraId="16D5E810" w14:textId="4FCD1F0E" w:rsidR="001A0093" w:rsidRDefault="001A0093" w:rsidP="001A0093">
      <w:pPr>
        <w:pStyle w:val="NoSpacing"/>
        <w:rPr>
          <w:sz w:val="20"/>
          <w:szCs w:val="20"/>
        </w:rPr>
      </w:pPr>
      <w:r>
        <w:rPr>
          <w:sz w:val="20"/>
          <w:szCs w:val="20"/>
        </w:rPr>
        <w:tab/>
      </w:r>
      <w:r>
        <w:rPr>
          <w:sz w:val="20"/>
          <w:szCs w:val="20"/>
        </w:rPr>
        <w:tab/>
        <w:t xml:space="preserve">Station </w:t>
      </w:r>
      <w:r w:rsidR="00190509">
        <w:rPr>
          <w:sz w:val="20"/>
          <w:szCs w:val="20"/>
        </w:rPr>
        <w:t>259+16</w:t>
      </w:r>
      <w:r>
        <w:rPr>
          <w:sz w:val="20"/>
          <w:szCs w:val="20"/>
        </w:rPr>
        <w:t xml:space="preserve">, </w:t>
      </w:r>
      <w:r w:rsidR="00190509">
        <w:rPr>
          <w:sz w:val="20"/>
          <w:szCs w:val="20"/>
        </w:rPr>
        <w:t>557</w:t>
      </w:r>
      <w:r>
        <w:rPr>
          <w:sz w:val="20"/>
          <w:szCs w:val="20"/>
        </w:rPr>
        <w:t xml:space="preserve"> feet </w:t>
      </w:r>
      <w:r w:rsidR="00190509">
        <w:rPr>
          <w:sz w:val="20"/>
          <w:szCs w:val="20"/>
        </w:rPr>
        <w:t>left</w:t>
      </w:r>
      <w:r w:rsidR="00190509">
        <w:rPr>
          <w:sz w:val="20"/>
          <w:szCs w:val="20"/>
        </w:rPr>
        <w:tab/>
      </w:r>
      <w:r w:rsidR="00190509">
        <w:rPr>
          <w:sz w:val="20"/>
          <w:szCs w:val="20"/>
        </w:rPr>
        <w:tab/>
      </w:r>
      <w:r>
        <w:rPr>
          <w:sz w:val="20"/>
          <w:szCs w:val="20"/>
        </w:rPr>
        <w:tab/>
      </w:r>
      <w:r>
        <w:rPr>
          <w:sz w:val="20"/>
          <w:szCs w:val="20"/>
        </w:rPr>
        <w:tab/>
        <w:t>Install</w:t>
      </w:r>
    </w:p>
    <w:p w14:paraId="27347958" w14:textId="397F7982" w:rsidR="001A0093" w:rsidRDefault="001A0093" w:rsidP="001A0093">
      <w:pPr>
        <w:pStyle w:val="NoSpacing"/>
        <w:rPr>
          <w:sz w:val="20"/>
          <w:szCs w:val="20"/>
        </w:rPr>
      </w:pPr>
      <w:r>
        <w:rPr>
          <w:sz w:val="20"/>
          <w:szCs w:val="20"/>
        </w:rPr>
        <w:tab/>
      </w:r>
      <w:r>
        <w:rPr>
          <w:sz w:val="20"/>
          <w:szCs w:val="20"/>
        </w:rPr>
        <w:tab/>
        <w:t xml:space="preserve">Station </w:t>
      </w:r>
      <w:r w:rsidR="00190509">
        <w:rPr>
          <w:sz w:val="20"/>
          <w:szCs w:val="20"/>
        </w:rPr>
        <w:t>259+27</w:t>
      </w:r>
      <w:r>
        <w:rPr>
          <w:sz w:val="20"/>
          <w:szCs w:val="20"/>
        </w:rPr>
        <w:t xml:space="preserve">, </w:t>
      </w:r>
      <w:r w:rsidR="00190509">
        <w:rPr>
          <w:sz w:val="20"/>
          <w:szCs w:val="20"/>
        </w:rPr>
        <w:t>15</w:t>
      </w:r>
      <w:r>
        <w:rPr>
          <w:sz w:val="20"/>
          <w:szCs w:val="20"/>
        </w:rPr>
        <w:t xml:space="preserve"> feet right</w:t>
      </w:r>
      <w:r>
        <w:rPr>
          <w:sz w:val="20"/>
          <w:szCs w:val="20"/>
        </w:rPr>
        <w:tab/>
      </w:r>
      <w:r w:rsidR="00190509">
        <w:rPr>
          <w:sz w:val="20"/>
          <w:szCs w:val="20"/>
        </w:rPr>
        <w:t>Guy</w:t>
      </w:r>
      <w:r>
        <w:rPr>
          <w:sz w:val="20"/>
          <w:szCs w:val="20"/>
        </w:rPr>
        <w:t xml:space="preserve"> Pole</w:t>
      </w:r>
      <w:r>
        <w:rPr>
          <w:sz w:val="20"/>
          <w:szCs w:val="20"/>
        </w:rPr>
        <w:tab/>
      </w:r>
      <w:r>
        <w:rPr>
          <w:sz w:val="20"/>
          <w:szCs w:val="20"/>
        </w:rPr>
        <w:tab/>
        <w:t>Remove</w:t>
      </w:r>
      <w:r w:rsidR="00D0562E">
        <w:rPr>
          <w:sz w:val="20"/>
          <w:szCs w:val="20"/>
        </w:rPr>
        <w:t xml:space="preserve"> Pole</w:t>
      </w:r>
    </w:p>
    <w:p w14:paraId="7D6E6725" w14:textId="04E5EE30" w:rsidR="00190509" w:rsidRDefault="001A0093" w:rsidP="001A0093">
      <w:pPr>
        <w:pStyle w:val="NoSpacing"/>
        <w:rPr>
          <w:sz w:val="20"/>
          <w:szCs w:val="20"/>
        </w:rPr>
      </w:pPr>
      <w:r>
        <w:rPr>
          <w:sz w:val="20"/>
          <w:szCs w:val="20"/>
        </w:rPr>
        <w:tab/>
      </w:r>
      <w:r>
        <w:rPr>
          <w:sz w:val="20"/>
          <w:szCs w:val="20"/>
        </w:rPr>
        <w:tab/>
        <w:t xml:space="preserve">Station </w:t>
      </w:r>
      <w:del w:id="11" w:author="Barnitz, Thomas" w:date="2024-12-05T14:04:00Z" w16du:dateUtc="2024-12-05T19:04:00Z">
        <w:r w:rsidR="00190509">
          <w:rPr>
            <w:sz w:val="20"/>
            <w:szCs w:val="20"/>
          </w:rPr>
          <w:delText>260+10</w:delText>
        </w:r>
        <w:r>
          <w:rPr>
            <w:sz w:val="20"/>
            <w:szCs w:val="20"/>
          </w:rPr>
          <w:delText xml:space="preserve">, </w:delText>
        </w:r>
        <w:r w:rsidR="00190509">
          <w:rPr>
            <w:sz w:val="20"/>
            <w:szCs w:val="20"/>
          </w:rPr>
          <w:delText>393</w:delText>
        </w:r>
      </w:del>
      <w:ins w:id="12" w:author="Barnitz, Thomas" w:date="2024-12-05T14:04:00Z" w16du:dateUtc="2024-12-05T19:04:00Z">
        <w:r w:rsidR="00190509">
          <w:rPr>
            <w:sz w:val="20"/>
            <w:szCs w:val="20"/>
          </w:rPr>
          <w:t>2</w:t>
        </w:r>
        <w:r w:rsidR="001B18E4">
          <w:rPr>
            <w:sz w:val="20"/>
            <w:szCs w:val="20"/>
          </w:rPr>
          <w:t>59+74</w:t>
        </w:r>
        <w:r>
          <w:rPr>
            <w:sz w:val="20"/>
            <w:szCs w:val="20"/>
          </w:rPr>
          <w:t xml:space="preserve">, </w:t>
        </w:r>
        <w:r w:rsidR="00C066DB">
          <w:rPr>
            <w:sz w:val="20"/>
            <w:szCs w:val="20"/>
          </w:rPr>
          <w:t>453</w:t>
        </w:r>
      </w:ins>
      <w:r>
        <w:rPr>
          <w:sz w:val="20"/>
          <w:szCs w:val="20"/>
        </w:rPr>
        <w:t xml:space="preserve"> feet left</w:t>
      </w:r>
      <w:r w:rsidR="00190509">
        <w:rPr>
          <w:sz w:val="20"/>
          <w:szCs w:val="20"/>
        </w:rPr>
        <w:tab/>
      </w:r>
      <w:r w:rsidR="00190509">
        <w:rPr>
          <w:sz w:val="20"/>
          <w:szCs w:val="20"/>
        </w:rPr>
        <w:tab/>
      </w:r>
      <w:r w:rsidR="00190509">
        <w:rPr>
          <w:sz w:val="20"/>
          <w:szCs w:val="20"/>
        </w:rPr>
        <w:tab/>
      </w:r>
      <w:r>
        <w:rPr>
          <w:sz w:val="20"/>
          <w:szCs w:val="20"/>
        </w:rPr>
        <w:tab/>
      </w:r>
      <w:r w:rsidR="00190509">
        <w:rPr>
          <w:sz w:val="20"/>
          <w:szCs w:val="20"/>
        </w:rPr>
        <w:t>Install</w:t>
      </w:r>
    </w:p>
    <w:p w14:paraId="4AE7A58C" w14:textId="38752BAA" w:rsidR="00B221B9" w:rsidRDefault="00B221B9" w:rsidP="001A0093">
      <w:pPr>
        <w:pStyle w:val="NoSpacing"/>
        <w:rPr>
          <w:sz w:val="20"/>
          <w:szCs w:val="20"/>
        </w:rPr>
      </w:pPr>
      <w:r>
        <w:rPr>
          <w:sz w:val="20"/>
          <w:szCs w:val="20"/>
        </w:rPr>
        <w:tab/>
      </w:r>
      <w:r>
        <w:rPr>
          <w:sz w:val="20"/>
          <w:szCs w:val="20"/>
        </w:rPr>
        <w:tab/>
        <w:t>Station 260+16, 97 feet right</w:t>
      </w:r>
      <w:r>
        <w:rPr>
          <w:sz w:val="20"/>
          <w:szCs w:val="20"/>
        </w:rPr>
        <w:tab/>
      </w:r>
      <w:r>
        <w:rPr>
          <w:sz w:val="20"/>
          <w:szCs w:val="20"/>
        </w:rPr>
        <w:tab/>
      </w:r>
      <w:r>
        <w:rPr>
          <w:sz w:val="20"/>
          <w:szCs w:val="20"/>
        </w:rPr>
        <w:tab/>
      </w:r>
      <w:r>
        <w:rPr>
          <w:sz w:val="20"/>
          <w:szCs w:val="20"/>
        </w:rPr>
        <w:tab/>
        <w:t>Remove</w:t>
      </w:r>
      <w:r w:rsidR="00D0562E">
        <w:rPr>
          <w:sz w:val="20"/>
          <w:szCs w:val="20"/>
        </w:rPr>
        <w:t xml:space="preserve"> Pole</w:t>
      </w:r>
    </w:p>
    <w:p w14:paraId="184958E2" w14:textId="7A73C705" w:rsidR="001A0093" w:rsidRDefault="001A0093" w:rsidP="001A0093">
      <w:pPr>
        <w:pStyle w:val="NoSpacing"/>
        <w:rPr>
          <w:sz w:val="20"/>
          <w:szCs w:val="20"/>
        </w:rPr>
      </w:pPr>
      <w:r>
        <w:rPr>
          <w:sz w:val="20"/>
          <w:szCs w:val="20"/>
        </w:rPr>
        <w:tab/>
      </w:r>
      <w:r>
        <w:rPr>
          <w:sz w:val="20"/>
          <w:szCs w:val="20"/>
        </w:rPr>
        <w:tab/>
        <w:t xml:space="preserve">Station </w:t>
      </w:r>
      <w:r w:rsidR="00B221B9">
        <w:rPr>
          <w:sz w:val="20"/>
          <w:szCs w:val="20"/>
        </w:rPr>
        <w:t>260+49</w:t>
      </w:r>
      <w:r>
        <w:rPr>
          <w:sz w:val="20"/>
          <w:szCs w:val="20"/>
        </w:rPr>
        <w:t xml:space="preserve">, </w:t>
      </w:r>
      <w:r w:rsidR="00B221B9">
        <w:rPr>
          <w:sz w:val="20"/>
          <w:szCs w:val="20"/>
        </w:rPr>
        <w:t>17</w:t>
      </w:r>
      <w:r>
        <w:rPr>
          <w:sz w:val="20"/>
          <w:szCs w:val="20"/>
        </w:rPr>
        <w:t xml:space="preserve"> feet </w:t>
      </w:r>
      <w:r w:rsidR="00B221B9">
        <w:rPr>
          <w:sz w:val="20"/>
          <w:szCs w:val="20"/>
        </w:rPr>
        <w:t>left</w:t>
      </w:r>
      <w:r w:rsidR="00B221B9">
        <w:rPr>
          <w:sz w:val="20"/>
          <w:szCs w:val="20"/>
        </w:rPr>
        <w:tab/>
      </w:r>
      <w:r w:rsidR="00B221B9">
        <w:rPr>
          <w:sz w:val="20"/>
          <w:szCs w:val="20"/>
        </w:rPr>
        <w:tab/>
      </w:r>
      <w:r>
        <w:rPr>
          <w:sz w:val="20"/>
          <w:szCs w:val="20"/>
        </w:rPr>
        <w:tab/>
      </w:r>
      <w:r>
        <w:rPr>
          <w:sz w:val="20"/>
          <w:szCs w:val="20"/>
        </w:rPr>
        <w:tab/>
      </w:r>
      <w:r w:rsidR="00D0562E">
        <w:rPr>
          <w:sz w:val="20"/>
          <w:szCs w:val="20"/>
        </w:rPr>
        <w:t>Detach</w:t>
      </w:r>
    </w:p>
    <w:p w14:paraId="50E38322" w14:textId="102F184E" w:rsidR="001A0093" w:rsidRDefault="001A0093" w:rsidP="001A0093">
      <w:pPr>
        <w:pStyle w:val="NoSpacing"/>
        <w:rPr>
          <w:sz w:val="20"/>
          <w:szCs w:val="20"/>
        </w:rPr>
      </w:pPr>
      <w:r>
        <w:rPr>
          <w:sz w:val="20"/>
          <w:szCs w:val="20"/>
        </w:rPr>
        <w:tab/>
      </w:r>
      <w:r>
        <w:rPr>
          <w:sz w:val="20"/>
          <w:szCs w:val="20"/>
        </w:rPr>
        <w:tab/>
        <w:t xml:space="preserve">Station </w:t>
      </w:r>
      <w:del w:id="13" w:author="Barnitz, Thomas" w:date="2024-12-05T14:04:00Z" w16du:dateUtc="2024-12-05T19:04:00Z">
        <w:r w:rsidR="00B221B9">
          <w:rPr>
            <w:sz w:val="20"/>
            <w:szCs w:val="20"/>
          </w:rPr>
          <w:delText>261+02</w:delText>
        </w:r>
        <w:r>
          <w:rPr>
            <w:sz w:val="20"/>
            <w:szCs w:val="20"/>
          </w:rPr>
          <w:delText xml:space="preserve">, </w:delText>
        </w:r>
        <w:r w:rsidR="00B221B9">
          <w:rPr>
            <w:sz w:val="20"/>
            <w:szCs w:val="20"/>
          </w:rPr>
          <w:delText>222</w:delText>
        </w:r>
      </w:del>
      <w:ins w:id="14" w:author="Barnitz, Thomas" w:date="2024-12-05T14:04:00Z" w16du:dateUtc="2024-12-05T19:04:00Z">
        <w:r w:rsidR="00B221B9">
          <w:rPr>
            <w:sz w:val="20"/>
            <w:szCs w:val="20"/>
          </w:rPr>
          <w:t>26</w:t>
        </w:r>
        <w:r w:rsidR="00C066DB">
          <w:rPr>
            <w:sz w:val="20"/>
            <w:szCs w:val="20"/>
          </w:rPr>
          <w:t>0</w:t>
        </w:r>
        <w:r w:rsidR="00B221B9">
          <w:rPr>
            <w:sz w:val="20"/>
            <w:szCs w:val="20"/>
          </w:rPr>
          <w:t>+</w:t>
        </w:r>
        <w:r w:rsidR="00C066DB">
          <w:rPr>
            <w:sz w:val="20"/>
            <w:szCs w:val="20"/>
          </w:rPr>
          <w:t>36</w:t>
        </w:r>
        <w:r>
          <w:rPr>
            <w:sz w:val="20"/>
            <w:szCs w:val="20"/>
          </w:rPr>
          <w:t xml:space="preserve">, </w:t>
        </w:r>
        <w:r w:rsidR="000620E2">
          <w:rPr>
            <w:sz w:val="20"/>
            <w:szCs w:val="20"/>
          </w:rPr>
          <w:t>352</w:t>
        </w:r>
      </w:ins>
      <w:r>
        <w:rPr>
          <w:sz w:val="20"/>
          <w:szCs w:val="20"/>
        </w:rPr>
        <w:t xml:space="preserve"> feet </w:t>
      </w:r>
      <w:r w:rsidR="00B221B9">
        <w:rPr>
          <w:sz w:val="20"/>
          <w:szCs w:val="20"/>
        </w:rPr>
        <w:t>lef</w:t>
      </w:r>
      <w:r>
        <w:rPr>
          <w:sz w:val="20"/>
          <w:szCs w:val="20"/>
        </w:rPr>
        <w:t>t</w:t>
      </w:r>
      <w:r w:rsidR="00B221B9">
        <w:rPr>
          <w:sz w:val="20"/>
          <w:szCs w:val="20"/>
        </w:rPr>
        <w:tab/>
      </w:r>
      <w:r w:rsidR="00B221B9">
        <w:rPr>
          <w:sz w:val="20"/>
          <w:szCs w:val="20"/>
        </w:rPr>
        <w:tab/>
      </w:r>
      <w:r>
        <w:rPr>
          <w:sz w:val="20"/>
          <w:szCs w:val="20"/>
        </w:rPr>
        <w:tab/>
      </w:r>
      <w:r>
        <w:rPr>
          <w:sz w:val="20"/>
          <w:szCs w:val="20"/>
        </w:rPr>
        <w:tab/>
        <w:t>Install</w:t>
      </w:r>
      <w:del w:id="15" w:author="Barnitz, Thomas" w:date="2024-12-05T14:04:00Z" w16du:dateUtc="2024-12-05T19:04:00Z">
        <w:r w:rsidR="00D0562E">
          <w:rPr>
            <w:sz w:val="20"/>
            <w:szCs w:val="20"/>
          </w:rPr>
          <w:delText xml:space="preserve"> New 65’ Pole</w:delText>
        </w:r>
      </w:del>
    </w:p>
    <w:p w14:paraId="283F9277" w14:textId="470DCFE9" w:rsidR="00D0562E" w:rsidRDefault="00D0562E" w:rsidP="001A0093">
      <w:pPr>
        <w:pStyle w:val="NoSpacing"/>
        <w:rPr>
          <w:sz w:val="20"/>
          <w:szCs w:val="20"/>
        </w:rPr>
      </w:pPr>
      <w:r>
        <w:rPr>
          <w:sz w:val="20"/>
          <w:szCs w:val="20"/>
        </w:rPr>
        <w:tab/>
      </w:r>
      <w:r>
        <w:rPr>
          <w:sz w:val="20"/>
          <w:szCs w:val="20"/>
        </w:rPr>
        <w:tab/>
        <w:t>Station 262+28, 10 feet left</w:t>
      </w:r>
      <w:r>
        <w:rPr>
          <w:sz w:val="20"/>
          <w:szCs w:val="20"/>
        </w:rPr>
        <w:tab/>
      </w:r>
      <w:r>
        <w:rPr>
          <w:sz w:val="20"/>
          <w:szCs w:val="20"/>
        </w:rPr>
        <w:tab/>
      </w:r>
      <w:r>
        <w:rPr>
          <w:sz w:val="20"/>
          <w:szCs w:val="20"/>
        </w:rPr>
        <w:tab/>
      </w:r>
      <w:r>
        <w:rPr>
          <w:sz w:val="20"/>
          <w:szCs w:val="20"/>
        </w:rPr>
        <w:tab/>
        <w:t>Detach</w:t>
      </w:r>
    </w:p>
    <w:p w14:paraId="6C0ED98A" w14:textId="2CFA1F68" w:rsidR="00B221B9" w:rsidRDefault="00B221B9" w:rsidP="00B221B9">
      <w:pPr>
        <w:pStyle w:val="NoSpacing"/>
        <w:rPr>
          <w:sz w:val="20"/>
          <w:szCs w:val="20"/>
        </w:rPr>
      </w:pPr>
      <w:r>
        <w:rPr>
          <w:sz w:val="20"/>
          <w:szCs w:val="20"/>
        </w:rPr>
        <w:tab/>
      </w:r>
      <w:r>
        <w:rPr>
          <w:sz w:val="20"/>
          <w:szCs w:val="20"/>
        </w:rPr>
        <w:tab/>
        <w:t>Station 26</w:t>
      </w:r>
      <w:r w:rsidR="009111E0">
        <w:rPr>
          <w:sz w:val="20"/>
          <w:szCs w:val="20"/>
        </w:rPr>
        <w:t>2+</w:t>
      </w:r>
      <w:del w:id="16" w:author="Barnitz, Thomas" w:date="2024-12-05T14:04:00Z" w16du:dateUtc="2024-12-05T19:04:00Z">
        <w:r w:rsidR="009111E0">
          <w:rPr>
            <w:sz w:val="20"/>
            <w:szCs w:val="20"/>
          </w:rPr>
          <w:delText>35</w:delText>
        </w:r>
        <w:r>
          <w:rPr>
            <w:sz w:val="20"/>
            <w:szCs w:val="20"/>
          </w:rPr>
          <w:delText>, 1</w:delText>
        </w:r>
        <w:r w:rsidR="009111E0">
          <w:rPr>
            <w:sz w:val="20"/>
            <w:szCs w:val="20"/>
          </w:rPr>
          <w:delText>70</w:delText>
        </w:r>
      </w:del>
      <w:ins w:id="17" w:author="Barnitz, Thomas" w:date="2024-12-05T14:04:00Z" w16du:dateUtc="2024-12-05T19:04:00Z">
        <w:r w:rsidR="000620E2">
          <w:rPr>
            <w:sz w:val="20"/>
            <w:szCs w:val="20"/>
          </w:rPr>
          <w:t>90</w:t>
        </w:r>
        <w:r>
          <w:rPr>
            <w:sz w:val="20"/>
            <w:szCs w:val="20"/>
          </w:rPr>
          <w:t xml:space="preserve">, </w:t>
        </w:r>
        <w:r w:rsidR="000620E2">
          <w:rPr>
            <w:sz w:val="20"/>
            <w:szCs w:val="20"/>
          </w:rPr>
          <w:t>390</w:t>
        </w:r>
      </w:ins>
      <w:r>
        <w:rPr>
          <w:sz w:val="20"/>
          <w:szCs w:val="20"/>
        </w:rPr>
        <w:t xml:space="preserve"> feet </w:t>
      </w:r>
      <w:del w:id="18" w:author="Barnitz, Thomas" w:date="2024-12-05T14:04:00Z" w16du:dateUtc="2024-12-05T19:04:00Z">
        <w:r>
          <w:rPr>
            <w:sz w:val="20"/>
            <w:szCs w:val="20"/>
          </w:rPr>
          <w:delText>right</w:delText>
        </w:r>
      </w:del>
      <w:ins w:id="19" w:author="Barnitz, Thomas" w:date="2024-12-05T14:04:00Z" w16du:dateUtc="2024-12-05T19:04:00Z">
        <w:r w:rsidR="000620E2">
          <w:rPr>
            <w:sz w:val="20"/>
            <w:szCs w:val="20"/>
          </w:rPr>
          <w:t>left</w:t>
        </w:r>
      </w:ins>
      <w:r>
        <w:rPr>
          <w:sz w:val="20"/>
          <w:szCs w:val="20"/>
        </w:rPr>
        <w:tab/>
      </w:r>
      <w:r>
        <w:rPr>
          <w:sz w:val="20"/>
          <w:szCs w:val="20"/>
        </w:rPr>
        <w:tab/>
      </w:r>
      <w:r>
        <w:rPr>
          <w:sz w:val="20"/>
          <w:szCs w:val="20"/>
        </w:rPr>
        <w:tab/>
      </w:r>
      <w:r>
        <w:rPr>
          <w:sz w:val="20"/>
          <w:szCs w:val="20"/>
        </w:rPr>
        <w:tab/>
        <w:t>Install</w:t>
      </w:r>
      <w:del w:id="20" w:author="Barnitz, Thomas" w:date="2024-12-05T14:04:00Z" w16du:dateUtc="2024-12-05T19:04:00Z">
        <w:r w:rsidR="00D0562E">
          <w:rPr>
            <w:sz w:val="20"/>
            <w:szCs w:val="20"/>
          </w:rPr>
          <w:delText xml:space="preserve"> New 60’ Pole</w:delText>
        </w:r>
      </w:del>
    </w:p>
    <w:p w14:paraId="10BC86C9" w14:textId="4560E4A5" w:rsidR="00B221B9" w:rsidRDefault="00B221B9" w:rsidP="00B221B9">
      <w:pPr>
        <w:pStyle w:val="NoSpacing"/>
        <w:rPr>
          <w:sz w:val="20"/>
          <w:szCs w:val="20"/>
        </w:rPr>
      </w:pPr>
      <w:r>
        <w:rPr>
          <w:sz w:val="20"/>
          <w:szCs w:val="20"/>
        </w:rPr>
        <w:tab/>
      </w:r>
      <w:r>
        <w:rPr>
          <w:sz w:val="20"/>
          <w:szCs w:val="20"/>
        </w:rPr>
        <w:tab/>
        <w:t xml:space="preserve">Station </w:t>
      </w:r>
      <w:del w:id="21" w:author="Barnitz, Thomas" w:date="2024-12-05T14:04:00Z" w16du:dateUtc="2024-12-05T19:04:00Z">
        <w:r>
          <w:rPr>
            <w:sz w:val="20"/>
            <w:szCs w:val="20"/>
          </w:rPr>
          <w:delText>263+</w:delText>
        </w:r>
        <w:r w:rsidR="009111E0">
          <w:rPr>
            <w:sz w:val="20"/>
            <w:szCs w:val="20"/>
          </w:rPr>
          <w:delText>80</w:delText>
        </w:r>
        <w:r>
          <w:rPr>
            <w:sz w:val="20"/>
            <w:szCs w:val="20"/>
          </w:rPr>
          <w:delText>, 1</w:delText>
        </w:r>
        <w:r w:rsidR="009111E0">
          <w:rPr>
            <w:sz w:val="20"/>
            <w:szCs w:val="20"/>
          </w:rPr>
          <w:delText>75</w:delText>
        </w:r>
      </w:del>
      <w:ins w:id="22" w:author="Barnitz, Thomas" w:date="2024-12-05T14:04:00Z" w16du:dateUtc="2024-12-05T19:04:00Z">
        <w:r>
          <w:rPr>
            <w:sz w:val="20"/>
            <w:szCs w:val="20"/>
          </w:rPr>
          <w:t>26</w:t>
        </w:r>
        <w:r w:rsidR="004B5769">
          <w:rPr>
            <w:sz w:val="20"/>
            <w:szCs w:val="20"/>
          </w:rPr>
          <w:t>4</w:t>
        </w:r>
        <w:r>
          <w:rPr>
            <w:sz w:val="20"/>
            <w:szCs w:val="20"/>
          </w:rPr>
          <w:t>+</w:t>
        </w:r>
        <w:r w:rsidR="004B5769">
          <w:rPr>
            <w:sz w:val="20"/>
            <w:szCs w:val="20"/>
          </w:rPr>
          <w:t>35</w:t>
        </w:r>
        <w:r>
          <w:rPr>
            <w:sz w:val="20"/>
            <w:szCs w:val="20"/>
          </w:rPr>
          <w:t xml:space="preserve">, </w:t>
        </w:r>
        <w:r w:rsidR="004B5769">
          <w:rPr>
            <w:sz w:val="20"/>
            <w:szCs w:val="20"/>
          </w:rPr>
          <w:t>433</w:t>
        </w:r>
      </w:ins>
      <w:r>
        <w:rPr>
          <w:sz w:val="20"/>
          <w:szCs w:val="20"/>
        </w:rPr>
        <w:t xml:space="preserve"> feet </w:t>
      </w:r>
      <w:del w:id="23" w:author="Barnitz, Thomas" w:date="2024-12-05T14:04:00Z" w16du:dateUtc="2024-12-05T19:04:00Z">
        <w:r>
          <w:rPr>
            <w:sz w:val="20"/>
            <w:szCs w:val="20"/>
          </w:rPr>
          <w:delText>right</w:delText>
        </w:r>
      </w:del>
      <w:ins w:id="24" w:author="Barnitz, Thomas" w:date="2024-12-05T14:04:00Z" w16du:dateUtc="2024-12-05T19:04:00Z">
        <w:r w:rsidR="004B5769">
          <w:rPr>
            <w:sz w:val="20"/>
            <w:szCs w:val="20"/>
          </w:rPr>
          <w:t>left</w:t>
        </w:r>
      </w:ins>
      <w:r>
        <w:rPr>
          <w:sz w:val="20"/>
          <w:szCs w:val="20"/>
        </w:rPr>
        <w:tab/>
      </w:r>
      <w:r>
        <w:rPr>
          <w:sz w:val="20"/>
          <w:szCs w:val="20"/>
        </w:rPr>
        <w:tab/>
      </w:r>
      <w:r>
        <w:rPr>
          <w:sz w:val="20"/>
          <w:szCs w:val="20"/>
        </w:rPr>
        <w:tab/>
      </w:r>
      <w:r>
        <w:rPr>
          <w:sz w:val="20"/>
          <w:szCs w:val="20"/>
        </w:rPr>
        <w:tab/>
        <w:t>Install</w:t>
      </w:r>
    </w:p>
    <w:p w14:paraId="2B8B860B" w14:textId="66AF23EA" w:rsidR="00B221B9" w:rsidRDefault="00B221B9" w:rsidP="00B221B9">
      <w:pPr>
        <w:pStyle w:val="NoSpacing"/>
        <w:rPr>
          <w:sz w:val="20"/>
          <w:szCs w:val="20"/>
        </w:rPr>
      </w:pPr>
      <w:r>
        <w:rPr>
          <w:sz w:val="20"/>
          <w:szCs w:val="20"/>
        </w:rPr>
        <w:tab/>
      </w:r>
      <w:r>
        <w:rPr>
          <w:sz w:val="20"/>
          <w:szCs w:val="20"/>
        </w:rPr>
        <w:tab/>
        <w:t>Station 264+12, 2 feet left</w:t>
      </w:r>
      <w:r>
        <w:rPr>
          <w:sz w:val="20"/>
          <w:szCs w:val="20"/>
        </w:rPr>
        <w:tab/>
      </w:r>
      <w:r>
        <w:rPr>
          <w:sz w:val="20"/>
          <w:szCs w:val="20"/>
        </w:rPr>
        <w:tab/>
      </w:r>
      <w:r>
        <w:rPr>
          <w:sz w:val="20"/>
          <w:szCs w:val="20"/>
        </w:rPr>
        <w:tab/>
      </w:r>
      <w:r>
        <w:rPr>
          <w:sz w:val="20"/>
          <w:szCs w:val="20"/>
        </w:rPr>
        <w:tab/>
      </w:r>
      <w:r>
        <w:rPr>
          <w:sz w:val="20"/>
          <w:szCs w:val="20"/>
        </w:rPr>
        <w:tab/>
      </w:r>
      <w:r w:rsidR="00D0562E">
        <w:rPr>
          <w:sz w:val="20"/>
          <w:szCs w:val="20"/>
        </w:rPr>
        <w:t>Detach</w:t>
      </w:r>
    </w:p>
    <w:p w14:paraId="22A2103E" w14:textId="1FF5AE5B" w:rsidR="00B221B9" w:rsidRDefault="00B221B9" w:rsidP="00B221B9">
      <w:pPr>
        <w:pStyle w:val="NoSpacing"/>
        <w:rPr>
          <w:sz w:val="20"/>
          <w:szCs w:val="20"/>
        </w:rPr>
      </w:pPr>
      <w:r>
        <w:rPr>
          <w:sz w:val="20"/>
          <w:szCs w:val="20"/>
        </w:rPr>
        <w:tab/>
      </w:r>
      <w:r>
        <w:rPr>
          <w:sz w:val="20"/>
          <w:szCs w:val="20"/>
        </w:rPr>
        <w:tab/>
        <w:t xml:space="preserve">Station </w:t>
      </w:r>
      <w:r w:rsidR="00400086">
        <w:rPr>
          <w:sz w:val="20"/>
          <w:szCs w:val="20"/>
        </w:rPr>
        <w:t>26</w:t>
      </w:r>
      <w:r w:rsidR="009111E0">
        <w:rPr>
          <w:sz w:val="20"/>
          <w:szCs w:val="20"/>
        </w:rPr>
        <w:t>5+26</w:t>
      </w:r>
      <w:r>
        <w:rPr>
          <w:sz w:val="20"/>
          <w:szCs w:val="20"/>
        </w:rPr>
        <w:t xml:space="preserve">, </w:t>
      </w:r>
      <w:r w:rsidR="00400086">
        <w:rPr>
          <w:sz w:val="20"/>
          <w:szCs w:val="20"/>
        </w:rPr>
        <w:t>1</w:t>
      </w:r>
      <w:r w:rsidR="009111E0">
        <w:rPr>
          <w:sz w:val="20"/>
          <w:szCs w:val="20"/>
        </w:rPr>
        <w:t>69</w:t>
      </w:r>
      <w:r>
        <w:rPr>
          <w:sz w:val="20"/>
          <w:szCs w:val="20"/>
        </w:rPr>
        <w:t xml:space="preserve"> feet </w:t>
      </w:r>
      <w:r w:rsidR="00400086">
        <w:rPr>
          <w:sz w:val="20"/>
          <w:szCs w:val="20"/>
        </w:rPr>
        <w:t>right</w:t>
      </w:r>
      <w:r w:rsidR="00400086">
        <w:rPr>
          <w:sz w:val="20"/>
          <w:szCs w:val="20"/>
        </w:rPr>
        <w:tab/>
      </w:r>
      <w:r w:rsidR="00400086">
        <w:rPr>
          <w:sz w:val="20"/>
          <w:szCs w:val="20"/>
        </w:rPr>
        <w:tab/>
      </w:r>
      <w:r>
        <w:rPr>
          <w:sz w:val="20"/>
          <w:szCs w:val="20"/>
        </w:rPr>
        <w:tab/>
      </w:r>
      <w:r>
        <w:rPr>
          <w:sz w:val="20"/>
          <w:szCs w:val="20"/>
        </w:rPr>
        <w:tab/>
      </w:r>
      <w:r w:rsidR="00400086">
        <w:rPr>
          <w:sz w:val="20"/>
          <w:szCs w:val="20"/>
        </w:rPr>
        <w:t>Install</w:t>
      </w:r>
    </w:p>
    <w:p w14:paraId="053F77F2" w14:textId="26C58F74" w:rsidR="00A3443F" w:rsidRDefault="00B221B9" w:rsidP="00A3443F">
      <w:pPr>
        <w:pStyle w:val="NoSpacing"/>
        <w:rPr>
          <w:sz w:val="20"/>
          <w:szCs w:val="20"/>
        </w:rPr>
      </w:pPr>
      <w:r>
        <w:rPr>
          <w:sz w:val="20"/>
          <w:szCs w:val="20"/>
        </w:rPr>
        <w:tab/>
      </w:r>
      <w:r>
        <w:rPr>
          <w:sz w:val="20"/>
          <w:szCs w:val="20"/>
        </w:rPr>
        <w:tab/>
      </w:r>
      <w:r w:rsidR="00A3443F">
        <w:rPr>
          <w:sz w:val="20"/>
          <w:szCs w:val="20"/>
        </w:rPr>
        <w:t>Station 265+</w:t>
      </w:r>
      <w:del w:id="25" w:author="Barnitz, Thomas" w:date="2024-12-05T14:04:00Z" w16du:dateUtc="2024-12-05T19:04:00Z">
        <w:r w:rsidR="00400086">
          <w:rPr>
            <w:sz w:val="20"/>
            <w:szCs w:val="20"/>
          </w:rPr>
          <w:delText>84</w:delText>
        </w:r>
        <w:r>
          <w:rPr>
            <w:sz w:val="20"/>
            <w:szCs w:val="20"/>
          </w:rPr>
          <w:delText xml:space="preserve">, </w:delText>
        </w:r>
        <w:r w:rsidR="00400086">
          <w:rPr>
            <w:sz w:val="20"/>
            <w:szCs w:val="20"/>
          </w:rPr>
          <w:delText>7</w:delText>
        </w:r>
      </w:del>
      <w:ins w:id="26" w:author="Barnitz, Thomas" w:date="2024-12-05T14:04:00Z" w16du:dateUtc="2024-12-05T19:04:00Z">
        <w:r w:rsidR="00A3443F">
          <w:rPr>
            <w:sz w:val="20"/>
            <w:szCs w:val="20"/>
          </w:rPr>
          <w:t>74, 491</w:t>
        </w:r>
      </w:ins>
      <w:r w:rsidR="00A3443F">
        <w:rPr>
          <w:sz w:val="20"/>
          <w:szCs w:val="20"/>
        </w:rPr>
        <w:t xml:space="preserve"> feet left</w:t>
      </w:r>
      <w:r w:rsidR="00A3443F">
        <w:rPr>
          <w:sz w:val="20"/>
          <w:szCs w:val="20"/>
        </w:rPr>
        <w:tab/>
      </w:r>
      <w:r w:rsidR="00A3443F">
        <w:rPr>
          <w:sz w:val="20"/>
          <w:szCs w:val="20"/>
        </w:rPr>
        <w:tab/>
      </w:r>
      <w:r w:rsidR="00A3443F">
        <w:rPr>
          <w:sz w:val="20"/>
          <w:szCs w:val="20"/>
        </w:rPr>
        <w:tab/>
      </w:r>
      <w:r w:rsidR="00A3443F">
        <w:rPr>
          <w:sz w:val="20"/>
          <w:szCs w:val="20"/>
        </w:rPr>
        <w:tab/>
      </w:r>
      <w:del w:id="27" w:author="Barnitz, Thomas" w:date="2024-12-05T14:04:00Z" w16du:dateUtc="2024-12-05T19:04:00Z">
        <w:r>
          <w:rPr>
            <w:sz w:val="20"/>
            <w:szCs w:val="20"/>
          </w:rPr>
          <w:tab/>
        </w:r>
        <w:r w:rsidR="00D0562E">
          <w:rPr>
            <w:sz w:val="20"/>
            <w:szCs w:val="20"/>
          </w:rPr>
          <w:delText>Detach</w:delText>
        </w:r>
      </w:del>
      <w:ins w:id="28" w:author="Barnitz, Thomas" w:date="2024-12-05T14:04:00Z" w16du:dateUtc="2024-12-05T19:04:00Z">
        <w:r w:rsidR="00A3443F">
          <w:rPr>
            <w:sz w:val="20"/>
            <w:szCs w:val="20"/>
          </w:rPr>
          <w:t>Install</w:t>
        </w:r>
      </w:ins>
    </w:p>
    <w:p w14:paraId="3E55CF80" w14:textId="24B09072" w:rsidR="00B221B9" w:rsidRDefault="00B221B9" w:rsidP="00A3443F">
      <w:pPr>
        <w:pStyle w:val="NoSpacing"/>
        <w:ind w:left="720" w:firstLine="720"/>
        <w:rPr>
          <w:sz w:val="20"/>
          <w:szCs w:val="20"/>
        </w:rPr>
        <w:pPrChange w:id="29" w:author="Barnitz, Thomas" w:date="2024-12-05T14:04:00Z" w16du:dateUtc="2024-12-05T19:04:00Z">
          <w:pPr>
            <w:pStyle w:val="NoSpacing"/>
          </w:pPr>
        </w:pPrChange>
      </w:pPr>
      <w:del w:id="30" w:author="Barnitz, Thomas" w:date="2024-12-05T14:04:00Z" w16du:dateUtc="2024-12-05T19:04:00Z">
        <w:r>
          <w:rPr>
            <w:sz w:val="20"/>
            <w:szCs w:val="20"/>
          </w:rPr>
          <w:tab/>
        </w:r>
        <w:r>
          <w:rPr>
            <w:sz w:val="20"/>
            <w:szCs w:val="20"/>
          </w:rPr>
          <w:tab/>
        </w:r>
      </w:del>
      <w:r>
        <w:rPr>
          <w:sz w:val="20"/>
          <w:szCs w:val="20"/>
        </w:rPr>
        <w:t xml:space="preserve">Station </w:t>
      </w:r>
      <w:del w:id="31" w:author="Barnitz, Thomas" w:date="2024-12-05T14:04:00Z" w16du:dateUtc="2024-12-05T19:04:00Z">
        <w:r w:rsidR="00400086">
          <w:rPr>
            <w:sz w:val="20"/>
            <w:szCs w:val="20"/>
          </w:rPr>
          <w:delText>266+69</w:delText>
        </w:r>
        <w:r>
          <w:rPr>
            <w:sz w:val="20"/>
            <w:szCs w:val="20"/>
          </w:rPr>
          <w:delText xml:space="preserve">, </w:delText>
        </w:r>
        <w:r w:rsidR="00400086">
          <w:rPr>
            <w:sz w:val="20"/>
            <w:szCs w:val="20"/>
          </w:rPr>
          <w:delText>153</w:delText>
        </w:r>
      </w:del>
      <w:ins w:id="32" w:author="Barnitz, Thomas" w:date="2024-12-05T14:04:00Z" w16du:dateUtc="2024-12-05T19:04:00Z">
        <w:r w:rsidR="00400086">
          <w:rPr>
            <w:sz w:val="20"/>
            <w:szCs w:val="20"/>
          </w:rPr>
          <w:t>265+84</w:t>
        </w:r>
        <w:r>
          <w:rPr>
            <w:sz w:val="20"/>
            <w:szCs w:val="20"/>
          </w:rPr>
          <w:t xml:space="preserve">, </w:t>
        </w:r>
        <w:r w:rsidR="00400086">
          <w:rPr>
            <w:sz w:val="20"/>
            <w:szCs w:val="20"/>
          </w:rPr>
          <w:t>7</w:t>
        </w:r>
      </w:ins>
      <w:r>
        <w:rPr>
          <w:sz w:val="20"/>
          <w:szCs w:val="20"/>
        </w:rPr>
        <w:t xml:space="preserve"> feet </w:t>
      </w:r>
      <w:del w:id="33" w:author="Barnitz, Thomas" w:date="2024-12-05T14:04:00Z" w16du:dateUtc="2024-12-05T19:04:00Z">
        <w:r w:rsidR="00400086">
          <w:rPr>
            <w:sz w:val="20"/>
            <w:szCs w:val="20"/>
          </w:rPr>
          <w:delText>right</w:delText>
        </w:r>
        <w:r w:rsidR="00400086">
          <w:rPr>
            <w:sz w:val="20"/>
            <w:szCs w:val="20"/>
          </w:rPr>
          <w:tab/>
        </w:r>
        <w:r w:rsidR="00400086">
          <w:rPr>
            <w:sz w:val="20"/>
            <w:szCs w:val="20"/>
          </w:rPr>
          <w:tab/>
        </w:r>
        <w:r>
          <w:rPr>
            <w:sz w:val="20"/>
            <w:szCs w:val="20"/>
          </w:rPr>
          <w:tab/>
        </w:r>
        <w:r>
          <w:rPr>
            <w:sz w:val="20"/>
            <w:szCs w:val="20"/>
          </w:rPr>
          <w:tab/>
        </w:r>
        <w:r w:rsidR="00400086">
          <w:rPr>
            <w:sz w:val="20"/>
            <w:szCs w:val="20"/>
          </w:rPr>
          <w:delText>Install</w:delText>
        </w:r>
      </w:del>
      <w:ins w:id="34" w:author="Barnitz, Thomas" w:date="2024-12-05T14:04:00Z" w16du:dateUtc="2024-12-05T19:04:00Z">
        <w:r>
          <w:rPr>
            <w:sz w:val="20"/>
            <w:szCs w:val="20"/>
          </w:rPr>
          <w:t>left</w:t>
        </w:r>
        <w:r w:rsidR="00400086">
          <w:rPr>
            <w:sz w:val="20"/>
            <w:szCs w:val="20"/>
          </w:rPr>
          <w:tab/>
        </w:r>
        <w:r w:rsidR="00400086">
          <w:rPr>
            <w:sz w:val="20"/>
            <w:szCs w:val="20"/>
          </w:rPr>
          <w:tab/>
        </w:r>
        <w:r>
          <w:rPr>
            <w:sz w:val="20"/>
            <w:szCs w:val="20"/>
          </w:rPr>
          <w:tab/>
        </w:r>
        <w:r>
          <w:rPr>
            <w:sz w:val="20"/>
            <w:szCs w:val="20"/>
          </w:rPr>
          <w:tab/>
        </w:r>
        <w:r>
          <w:rPr>
            <w:sz w:val="20"/>
            <w:szCs w:val="20"/>
          </w:rPr>
          <w:tab/>
        </w:r>
        <w:r w:rsidR="00D0562E">
          <w:rPr>
            <w:sz w:val="20"/>
            <w:szCs w:val="20"/>
          </w:rPr>
          <w:t>Detach</w:t>
        </w:r>
      </w:ins>
    </w:p>
    <w:p w14:paraId="6FC990AF" w14:textId="4F725E8C" w:rsidR="00B221B9" w:rsidRDefault="00B221B9" w:rsidP="00B221B9">
      <w:pPr>
        <w:pStyle w:val="NoSpacing"/>
        <w:rPr>
          <w:sz w:val="20"/>
          <w:szCs w:val="20"/>
        </w:rPr>
      </w:pPr>
      <w:r>
        <w:rPr>
          <w:sz w:val="20"/>
          <w:szCs w:val="20"/>
        </w:rPr>
        <w:tab/>
      </w:r>
      <w:r>
        <w:rPr>
          <w:sz w:val="20"/>
          <w:szCs w:val="20"/>
        </w:rPr>
        <w:tab/>
        <w:t xml:space="preserve">Station </w:t>
      </w:r>
      <w:r w:rsidR="00400086">
        <w:rPr>
          <w:sz w:val="20"/>
          <w:szCs w:val="20"/>
        </w:rPr>
        <w:t>266+99</w:t>
      </w:r>
      <w:r>
        <w:rPr>
          <w:sz w:val="20"/>
          <w:szCs w:val="20"/>
        </w:rPr>
        <w:t xml:space="preserve">, </w:t>
      </w:r>
      <w:r w:rsidR="00400086">
        <w:rPr>
          <w:sz w:val="20"/>
          <w:szCs w:val="20"/>
        </w:rPr>
        <w:t>59</w:t>
      </w:r>
      <w:r>
        <w:rPr>
          <w:sz w:val="20"/>
          <w:szCs w:val="20"/>
        </w:rPr>
        <w:t xml:space="preserve"> feet </w:t>
      </w:r>
      <w:r w:rsidR="00400086">
        <w:rPr>
          <w:sz w:val="20"/>
          <w:szCs w:val="20"/>
        </w:rPr>
        <w:t>right</w:t>
      </w:r>
      <w:r>
        <w:rPr>
          <w:sz w:val="20"/>
          <w:szCs w:val="20"/>
        </w:rPr>
        <w:tab/>
      </w:r>
      <w:r>
        <w:rPr>
          <w:sz w:val="20"/>
          <w:szCs w:val="20"/>
        </w:rPr>
        <w:tab/>
      </w:r>
      <w:r>
        <w:rPr>
          <w:sz w:val="20"/>
          <w:szCs w:val="20"/>
        </w:rPr>
        <w:tab/>
      </w:r>
      <w:r>
        <w:rPr>
          <w:sz w:val="20"/>
          <w:szCs w:val="20"/>
        </w:rPr>
        <w:tab/>
      </w:r>
      <w:r w:rsidR="00D0562E">
        <w:rPr>
          <w:sz w:val="20"/>
          <w:szCs w:val="20"/>
        </w:rPr>
        <w:t>Detach</w:t>
      </w:r>
    </w:p>
    <w:p w14:paraId="4FB898FC" w14:textId="76983402" w:rsidR="00964DAD" w:rsidRDefault="00B221B9" w:rsidP="00B221B9">
      <w:pPr>
        <w:pStyle w:val="NoSpacing"/>
        <w:rPr>
          <w:ins w:id="35" w:author="Barnitz, Thomas" w:date="2024-12-05T14:04:00Z" w16du:dateUtc="2024-12-05T19:04:00Z"/>
          <w:sz w:val="20"/>
          <w:szCs w:val="20"/>
        </w:rPr>
      </w:pPr>
      <w:ins w:id="36" w:author="Barnitz, Thomas" w:date="2024-12-05T14:04:00Z" w16du:dateUtc="2024-12-05T19:04:00Z">
        <w:r>
          <w:rPr>
            <w:sz w:val="20"/>
            <w:szCs w:val="20"/>
          </w:rPr>
          <w:tab/>
        </w:r>
        <w:r>
          <w:rPr>
            <w:sz w:val="20"/>
            <w:szCs w:val="20"/>
          </w:rPr>
          <w:tab/>
        </w:r>
        <w:r w:rsidR="00964DAD">
          <w:rPr>
            <w:sz w:val="20"/>
            <w:szCs w:val="20"/>
          </w:rPr>
          <w:t>Station 267+16, 568 feet left</w:t>
        </w:r>
        <w:r w:rsidR="00964DAD">
          <w:rPr>
            <w:sz w:val="20"/>
            <w:szCs w:val="20"/>
          </w:rPr>
          <w:tab/>
        </w:r>
        <w:r w:rsidR="00964DAD">
          <w:rPr>
            <w:sz w:val="20"/>
            <w:szCs w:val="20"/>
          </w:rPr>
          <w:tab/>
        </w:r>
        <w:r w:rsidR="00964DAD">
          <w:rPr>
            <w:sz w:val="20"/>
            <w:szCs w:val="20"/>
          </w:rPr>
          <w:tab/>
        </w:r>
        <w:r w:rsidR="00964DAD">
          <w:rPr>
            <w:sz w:val="20"/>
            <w:szCs w:val="20"/>
          </w:rPr>
          <w:tab/>
          <w:t>Install</w:t>
        </w:r>
        <w:r w:rsidR="009842B7">
          <w:rPr>
            <w:sz w:val="20"/>
            <w:szCs w:val="20"/>
          </w:rPr>
          <w:t xml:space="preserve"> New 50’ Pole</w:t>
        </w:r>
      </w:ins>
    </w:p>
    <w:p w14:paraId="7E2E63FF" w14:textId="183B7637" w:rsidR="00EE5631" w:rsidRDefault="00EE5631" w:rsidP="00B221B9">
      <w:pPr>
        <w:pStyle w:val="NoSpacing"/>
        <w:rPr>
          <w:ins w:id="37" w:author="Barnitz, Thomas" w:date="2024-12-05T14:04:00Z" w16du:dateUtc="2024-12-05T19:04:00Z"/>
          <w:sz w:val="20"/>
          <w:szCs w:val="20"/>
        </w:rPr>
      </w:pPr>
      <w:ins w:id="38" w:author="Barnitz, Thomas" w:date="2024-12-05T14:04:00Z" w16du:dateUtc="2024-12-05T19:04:00Z">
        <w:r>
          <w:rPr>
            <w:sz w:val="20"/>
            <w:szCs w:val="20"/>
          </w:rPr>
          <w:tab/>
        </w:r>
        <w:r>
          <w:rPr>
            <w:sz w:val="20"/>
            <w:szCs w:val="20"/>
          </w:rPr>
          <w:tab/>
          <w:t xml:space="preserve">Station 268+49, </w:t>
        </w:r>
        <w:r w:rsidR="00C61269">
          <w:rPr>
            <w:sz w:val="20"/>
            <w:szCs w:val="20"/>
          </w:rPr>
          <w:t>660 feet left</w:t>
        </w:r>
        <w:r w:rsidR="00C61269">
          <w:rPr>
            <w:sz w:val="20"/>
            <w:szCs w:val="20"/>
          </w:rPr>
          <w:tab/>
        </w:r>
        <w:r w:rsidR="00C61269">
          <w:rPr>
            <w:sz w:val="20"/>
            <w:szCs w:val="20"/>
          </w:rPr>
          <w:tab/>
        </w:r>
        <w:r w:rsidR="00C61269">
          <w:rPr>
            <w:sz w:val="20"/>
            <w:szCs w:val="20"/>
          </w:rPr>
          <w:tab/>
        </w:r>
        <w:r w:rsidR="00C61269">
          <w:rPr>
            <w:sz w:val="20"/>
            <w:szCs w:val="20"/>
          </w:rPr>
          <w:tab/>
          <w:t>Install</w:t>
        </w:r>
        <w:r w:rsidR="009842B7">
          <w:rPr>
            <w:sz w:val="20"/>
            <w:szCs w:val="20"/>
          </w:rPr>
          <w:t xml:space="preserve"> New 50</w:t>
        </w:r>
        <w:r w:rsidR="005D4392">
          <w:rPr>
            <w:sz w:val="20"/>
            <w:szCs w:val="20"/>
          </w:rPr>
          <w:t>’ Pole</w:t>
        </w:r>
      </w:ins>
    </w:p>
    <w:p w14:paraId="22C085BC" w14:textId="26C4A9E2" w:rsidR="00B221B9" w:rsidRDefault="00C61269" w:rsidP="005D4392">
      <w:pPr>
        <w:pStyle w:val="NoSpacing"/>
        <w:rPr>
          <w:sz w:val="20"/>
          <w:szCs w:val="20"/>
        </w:rPr>
      </w:pPr>
      <w:r>
        <w:rPr>
          <w:sz w:val="20"/>
          <w:szCs w:val="20"/>
        </w:rPr>
        <w:tab/>
      </w:r>
      <w:r>
        <w:rPr>
          <w:sz w:val="20"/>
          <w:szCs w:val="20"/>
        </w:rPr>
        <w:tab/>
      </w:r>
      <w:r w:rsidR="00B221B9">
        <w:rPr>
          <w:sz w:val="20"/>
          <w:szCs w:val="20"/>
        </w:rPr>
        <w:t xml:space="preserve">Station </w:t>
      </w:r>
      <w:r w:rsidR="00400086">
        <w:rPr>
          <w:sz w:val="20"/>
          <w:szCs w:val="20"/>
        </w:rPr>
        <w:t>268+34</w:t>
      </w:r>
      <w:r w:rsidR="00B221B9">
        <w:rPr>
          <w:sz w:val="20"/>
          <w:szCs w:val="20"/>
        </w:rPr>
        <w:t xml:space="preserve">, </w:t>
      </w:r>
      <w:r w:rsidR="00400086">
        <w:rPr>
          <w:sz w:val="20"/>
          <w:szCs w:val="20"/>
        </w:rPr>
        <w:t>117</w:t>
      </w:r>
      <w:r w:rsidR="00B221B9">
        <w:rPr>
          <w:sz w:val="20"/>
          <w:szCs w:val="20"/>
        </w:rPr>
        <w:t xml:space="preserve"> feet right</w:t>
      </w:r>
      <w:r w:rsidR="00400086">
        <w:rPr>
          <w:sz w:val="20"/>
          <w:szCs w:val="20"/>
        </w:rPr>
        <w:tab/>
      </w:r>
      <w:r w:rsidR="00E8696C">
        <w:rPr>
          <w:sz w:val="20"/>
          <w:szCs w:val="20"/>
        </w:rPr>
        <w:t>Frontier Pole</w:t>
      </w:r>
      <w:r w:rsidR="00400086">
        <w:rPr>
          <w:sz w:val="20"/>
          <w:szCs w:val="20"/>
        </w:rPr>
        <w:tab/>
      </w:r>
      <w:r w:rsidR="00B221B9">
        <w:rPr>
          <w:sz w:val="20"/>
          <w:szCs w:val="20"/>
        </w:rPr>
        <w:tab/>
      </w:r>
      <w:r w:rsidR="00E8696C">
        <w:rPr>
          <w:sz w:val="20"/>
          <w:szCs w:val="20"/>
        </w:rPr>
        <w:t>Detach</w:t>
      </w:r>
    </w:p>
    <w:p w14:paraId="4ED73006" w14:textId="7EA6A234" w:rsidR="00B221B9" w:rsidRDefault="00B221B9" w:rsidP="00B221B9">
      <w:pPr>
        <w:pStyle w:val="NoSpacing"/>
        <w:rPr>
          <w:sz w:val="20"/>
          <w:szCs w:val="20"/>
        </w:rPr>
      </w:pPr>
      <w:r>
        <w:rPr>
          <w:sz w:val="20"/>
          <w:szCs w:val="20"/>
        </w:rPr>
        <w:tab/>
      </w:r>
      <w:r>
        <w:rPr>
          <w:sz w:val="20"/>
          <w:szCs w:val="20"/>
        </w:rPr>
        <w:tab/>
        <w:t xml:space="preserve">Station </w:t>
      </w:r>
      <w:r w:rsidR="00400086">
        <w:rPr>
          <w:sz w:val="20"/>
          <w:szCs w:val="20"/>
        </w:rPr>
        <w:t>268+46</w:t>
      </w:r>
      <w:r>
        <w:rPr>
          <w:sz w:val="20"/>
          <w:szCs w:val="20"/>
        </w:rPr>
        <w:t xml:space="preserve">, </w:t>
      </w:r>
      <w:r w:rsidR="00400086">
        <w:rPr>
          <w:sz w:val="20"/>
          <w:szCs w:val="20"/>
        </w:rPr>
        <w:t>31</w:t>
      </w:r>
      <w:r>
        <w:rPr>
          <w:sz w:val="20"/>
          <w:szCs w:val="20"/>
        </w:rPr>
        <w:t xml:space="preserve"> feet </w:t>
      </w:r>
      <w:r w:rsidR="00400086">
        <w:rPr>
          <w:sz w:val="20"/>
          <w:szCs w:val="20"/>
        </w:rPr>
        <w:t>lef</w:t>
      </w:r>
      <w:r>
        <w:rPr>
          <w:sz w:val="20"/>
          <w:szCs w:val="20"/>
        </w:rPr>
        <w:t>t</w:t>
      </w:r>
      <w:r w:rsidR="00646BA6">
        <w:rPr>
          <w:sz w:val="20"/>
          <w:szCs w:val="20"/>
        </w:rPr>
        <w:tab/>
      </w:r>
      <w:r w:rsidR="00646BA6">
        <w:rPr>
          <w:sz w:val="20"/>
          <w:szCs w:val="20"/>
        </w:rPr>
        <w:tab/>
      </w:r>
      <w:r>
        <w:rPr>
          <w:sz w:val="20"/>
          <w:szCs w:val="20"/>
        </w:rPr>
        <w:tab/>
      </w:r>
      <w:r>
        <w:rPr>
          <w:sz w:val="20"/>
          <w:szCs w:val="20"/>
        </w:rPr>
        <w:tab/>
      </w:r>
      <w:r w:rsidR="00E06094">
        <w:rPr>
          <w:sz w:val="20"/>
          <w:szCs w:val="20"/>
        </w:rPr>
        <w:t>Detach</w:t>
      </w:r>
    </w:p>
    <w:p w14:paraId="7BECBC7D" w14:textId="7A6AEB72" w:rsidR="005D4392" w:rsidRDefault="00B221B9" w:rsidP="005D4392">
      <w:pPr>
        <w:pStyle w:val="NoSpacing"/>
        <w:rPr>
          <w:sz w:val="20"/>
          <w:szCs w:val="20"/>
        </w:rPr>
      </w:pPr>
      <w:r>
        <w:rPr>
          <w:sz w:val="20"/>
          <w:szCs w:val="20"/>
        </w:rPr>
        <w:tab/>
      </w:r>
      <w:r>
        <w:rPr>
          <w:sz w:val="20"/>
          <w:szCs w:val="20"/>
        </w:rPr>
        <w:tab/>
      </w:r>
      <w:r w:rsidR="005D4392">
        <w:rPr>
          <w:sz w:val="20"/>
          <w:szCs w:val="20"/>
        </w:rPr>
        <w:t xml:space="preserve">Station </w:t>
      </w:r>
      <w:del w:id="39" w:author="Barnitz, Thomas" w:date="2024-12-05T14:04:00Z" w16du:dateUtc="2024-12-05T19:04:00Z">
        <w:r w:rsidR="00400086">
          <w:rPr>
            <w:sz w:val="20"/>
            <w:szCs w:val="20"/>
          </w:rPr>
          <w:delText>268+89</w:delText>
        </w:r>
        <w:r>
          <w:rPr>
            <w:sz w:val="20"/>
            <w:szCs w:val="20"/>
          </w:rPr>
          <w:delText xml:space="preserve">, </w:delText>
        </w:r>
        <w:r w:rsidR="00400086">
          <w:rPr>
            <w:sz w:val="20"/>
            <w:szCs w:val="20"/>
          </w:rPr>
          <w:delText>164</w:delText>
        </w:r>
      </w:del>
      <w:ins w:id="40" w:author="Barnitz, Thomas" w:date="2024-12-05T14:04:00Z" w16du:dateUtc="2024-12-05T19:04:00Z">
        <w:r w:rsidR="005D4392">
          <w:rPr>
            <w:sz w:val="20"/>
            <w:szCs w:val="20"/>
          </w:rPr>
          <w:t>269+02, 479</w:t>
        </w:r>
      </w:ins>
      <w:r w:rsidR="005D4392">
        <w:rPr>
          <w:sz w:val="20"/>
          <w:szCs w:val="20"/>
        </w:rPr>
        <w:t xml:space="preserve"> feet </w:t>
      </w:r>
      <w:del w:id="41" w:author="Barnitz, Thomas" w:date="2024-12-05T14:04:00Z" w16du:dateUtc="2024-12-05T19:04:00Z">
        <w:r>
          <w:rPr>
            <w:sz w:val="20"/>
            <w:szCs w:val="20"/>
          </w:rPr>
          <w:delText>right</w:delText>
        </w:r>
      </w:del>
      <w:ins w:id="42" w:author="Barnitz, Thomas" w:date="2024-12-05T14:04:00Z" w16du:dateUtc="2024-12-05T19:04:00Z">
        <w:r w:rsidR="005D4392">
          <w:rPr>
            <w:sz w:val="20"/>
            <w:szCs w:val="20"/>
          </w:rPr>
          <w:t>left</w:t>
        </w:r>
      </w:ins>
      <w:r w:rsidR="005D4392">
        <w:rPr>
          <w:sz w:val="20"/>
          <w:szCs w:val="20"/>
        </w:rPr>
        <w:tab/>
      </w:r>
      <w:r w:rsidR="005D4392">
        <w:rPr>
          <w:sz w:val="20"/>
          <w:szCs w:val="20"/>
        </w:rPr>
        <w:tab/>
      </w:r>
      <w:r w:rsidR="005D4392">
        <w:rPr>
          <w:sz w:val="20"/>
          <w:szCs w:val="20"/>
        </w:rPr>
        <w:tab/>
      </w:r>
      <w:r w:rsidR="005D4392">
        <w:rPr>
          <w:sz w:val="20"/>
          <w:szCs w:val="20"/>
        </w:rPr>
        <w:tab/>
        <w:t>Install New 50’ Pole</w:t>
      </w:r>
    </w:p>
    <w:p w14:paraId="305A2EE5" w14:textId="61B60350" w:rsidR="00B221B9" w:rsidRDefault="00B221B9" w:rsidP="005D4392">
      <w:pPr>
        <w:pStyle w:val="NoSpacing"/>
        <w:ind w:left="720" w:firstLine="720"/>
        <w:rPr>
          <w:ins w:id="43" w:author="Barnitz, Thomas" w:date="2024-12-05T14:04:00Z" w16du:dateUtc="2024-12-05T19:04:00Z"/>
          <w:sz w:val="20"/>
          <w:szCs w:val="20"/>
        </w:rPr>
      </w:pPr>
      <w:ins w:id="44" w:author="Barnitz, Thomas" w:date="2024-12-05T14:04:00Z" w16du:dateUtc="2024-12-05T19:04:00Z">
        <w:r>
          <w:rPr>
            <w:sz w:val="20"/>
            <w:szCs w:val="20"/>
          </w:rPr>
          <w:t xml:space="preserve">Station </w:t>
        </w:r>
        <w:r w:rsidR="00400086">
          <w:rPr>
            <w:sz w:val="20"/>
            <w:szCs w:val="20"/>
          </w:rPr>
          <w:t>26</w:t>
        </w:r>
        <w:r w:rsidR="00C61269">
          <w:rPr>
            <w:sz w:val="20"/>
            <w:szCs w:val="20"/>
          </w:rPr>
          <w:t>9</w:t>
        </w:r>
        <w:r w:rsidR="00400086">
          <w:rPr>
            <w:sz w:val="20"/>
            <w:szCs w:val="20"/>
          </w:rPr>
          <w:t>+</w:t>
        </w:r>
        <w:r w:rsidR="00C61269">
          <w:rPr>
            <w:sz w:val="20"/>
            <w:szCs w:val="20"/>
          </w:rPr>
          <w:t>65</w:t>
        </w:r>
        <w:r>
          <w:rPr>
            <w:sz w:val="20"/>
            <w:szCs w:val="20"/>
          </w:rPr>
          <w:t xml:space="preserve">, </w:t>
        </w:r>
        <w:r w:rsidR="009842B7">
          <w:rPr>
            <w:sz w:val="20"/>
            <w:szCs w:val="20"/>
          </w:rPr>
          <w:t>298</w:t>
        </w:r>
        <w:r>
          <w:rPr>
            <w:sz w:val="20"/>
            <w:szCs w:val="20"/>
          </w:rPr>
          <w:t xml:space="preserve"> feet </w:t>
        </w:r>
        <w:r w:rsidR="009842B7">
          <w:rPr>
            <w:sz w:val="20"/>
            <w:szCs w:val="20"/>
          </w:rPr>
          <w:t>left</w:t>
        </w:r>
        <w:r>
          <w:rPr>
            <w:sz w:val="20"/>
            <w:szCs w:val="20"/>
          </w:rPr>
          <w:tab/>
        </w:r>
        <w:r>
          <w:rPr>
            <w:sz w:val="20"/>
            <w:szCs w:val="20"/>
          </w:rPr>
          <w:tab/>
        </w:r>
        <w:r>
          <w:rPr>
            <w:sz w:val="20"/>
            <w:szCs w:val="20"/>
          </w:rPr>
          <w:tab/>
        </w:r>
        <w:r>
          <w:rPr>
            <w:sz w:val="20"/>
            <w:szCs w:val="20"/>
          </w:rPr>
          <w:tab/>
        </w:r>
        <w:r w:rsidR="00400086">
          <w:rPr>
            <w:sz w:val="20"/>
            <w:szCs w:val="20"/>
          </w:rPr>
          <w:t>Install</w:t>
        </w:r>
        <w:r w:rsidR="00646BA6">
          <w:rPr>
            <w:sz w:val="20"/>
            <w:szCs w:val="20"/>
          </w:rPr>
          <w:t xml:space="preserve"> New 50’ Pole</w:t>
        </w:r>
      </w:ins>
    </w:p>
    <w:p w14:paraId="0EC5E36E" w14:textId="3CDF05B3" w:rsidR="00B221B9" w:rsidRDefault="00B221B9" w:rsidP="00B221B9">
      <w:pPr>
        <w:pStyle w:val="NoSpacing"/>
        <w:rPr>
          <w:sz w:val="20"/>
          <w:szCs w:val="20"/>
        </w:rPr>
      </w:pPr>
      <w:r>
        <w:rPr>
          <w:sz w:val="20"/>
          <w:szCs w:val="20"/>
        </w:rPr>
        <w:tab/>
      </w:r>
      <w:r>
        <w:rPr>
          <w:sz w:val="20"/>
          <w:szCs w:val="20"/>
        </w:rPr>
        <w:tab/>
        <w:t xml:space="preserve">Station </w:t>
      </w:r>
      <w:r w:rsidR="00400086">
        <w:rPr>
          <w:sz w:val="20"/>
          <w:szCs w:val="20"/>
        </w:rPr>
        <w:t>271+02</w:t>
      </w:r>
      <w:r>
        <w:rPr>
          <w:sz w:val="20"/>
          <w:szCs w:val="20"/>
        </w:rPr>
        <w:t xml:space="preserve">, </w:t>
      </w:r>
      <w:r w:rsidR="00400086">
        <w:rPr>
          <w:sz w:val="20"/>
          <w:szCs w:val="20"/>
        </w:rPr>
        <w:t>158</w:t>
      </w:r>
      <w:r>
        <w:rPr>
          <w:sz w:val="20"/>
          <w:szCs w:val="20"/>
        </w:rPr>
        <w:t xml:space="preserve"> feet </w:t>
      </w:r>
      <w:r w:rsidR="00400086">
        <w:rPr>
          <w:sz w:val="20"/>
          <w:szCs w:val="20"/>
        </w:rPr>
        <w:t>right</w:t>
      </w:r>
      <w:r w:rsidR="00400086">
        <w:rPr>
          <w:sz w:val="20"/>
          <w:szCs w:val="20"/>
        </w:rPr>
        <w:tab/>
      </w:r>
      <w:r w:rsidR="00400086">
        <w:rPr>
          <w:sz w:val="20"/>
          <w:szCs w:val="20"/>
        </w:rPr>
        <w:tab/>
      </w:r>
      <w:r>
        <w:rPr>
          <w:sz w:val="20"/>
          <w:szCs w:val="20"/>
        </w:rPr>
        <w:tab/>
      </w:r>
      <w:r>
        <w:rPr>
          <w:sz w:val="20"/>
          <w:szCs w:val="20"/>
        </w:rPr>
        <w:tab/>
        <w:t>Rem</w:t>
      </w:r>
      <w:r w:rsidR="00400086">
        <w:rPr>
          <w:sz w:val="20"/>
          <w:szCs w:val="20"/>
        </w:rPr>
        <w:t>ain</w:t>
      </w:r>
    </w:p>
    <w:p w14:paraId="03B03623" w14:textId="4DE54D1F" w:rsidR="00290B16" w:rsidRDefault="00290B16" w:rsidP="00290B16">
      <w:pPr>
        <w:pStyle w:val="NoSpacing"/>
        <w:rPr>
          <w:sz w:val="20"/>
          <w:szCs w:val="20"/>
        </w:rPr>
      </w:pPr>
      <w:r>
        <w:rPr>
          <w:sz w:val="20"/>
          <w:szCs w:val="20"/>
        </w:rPr>
        <w:tab/>
      </w:r>
      <w:r>
        <w:rPr>
          <w:sz w:val="20"/>
          <w:szCs w:val="20"/>
        </w:rPr>
        <w:tab/>
        <w:t>Station 271+18, 163 feet right</w:t>
      </w:r>
      <w:r>
        <w:rPr>
          <w:sz w:val="20"/>
          <w:szCs w:val="20"/>
        </w:rPr>
        <w:tab/>
      </w:r>
      <w:r>
        <w:rPr>
          <w:sz w:val="20"/>
          <w:szCs w:val="20"/>
        </w:rPr>
        <w:tab/>
      </w:r>
      <w:r>
        <w:rPr>
          <w:sz w:val="20"/>
          <w:szCs w:val="20"/>
        </w:rPr>
        <w:tab/>
      </w:r>
      <w:r>
        <w:rPr>
          <w:sz w:val="20"/>
          <w:szCs w:val="20"/>
        </w:rPr>
        <w:tab/>
        <w:t>Remain</w:t>
      </w:r>
    </w:p>
    <w:p w14:paraId="1A198301" w14:textId="0D4AEAFD" w:rsidR="00290B16" w:rsidRDefault="00290B16" w:rsidP="00290B16">
      <w:pPr>
        <w:pStyle w:val="NoSpacing"/>
        <w:rPr>
          <w:sz w:val="20"/>
          <w:szCs w:val="20"/>
        </w:rPr>
      </w:pPr>
      <w:r>
        <w:rPr>
          <w:sz w:val="20"/>
          <w:szCs w:val="20"/>
        </w:rPr>
        <w:tab/>
      </w:r>
      <w:r>
        <w:rPr>
          <w:sz w:val="20"/>
          <w:szCs w:val="20"/>
        </w:rPr>
        <w:tab/>
        <w:t>Station 271+33, 172 feet right</w:t>
      </w:r>
      <w:r>
        <w:rPr>
          <w:sz w:val="20"/>
          <w:szCs w:val="20"/>
        </w:rPr>
        <w:tab/>
      </w:r>
      <w:r>
        <w:rPr>
          <w:sz w:val="20"/>
          <w:szCs w:val="20"/>
        </w:rPr>
        <w:tab/>
      </w:r>
      <w:r>
        <w:rPr>
          <w:sz w:val="20"/>
          <w:szCs w:val="20"/>
        </w:rPr>
        <w:tab/>
      </w:r>
      <w:r>
        <w:rPr>
          <w:sz w:val="20"/>
          <w:szCs w:val="20"/>
        </w:rPr>
        <w:tab/>
        <w:t>Remain</w:t>
      </w:r>
    </w:p>
    <w:p w14:paraId="5FC3903B" w14:textId="02172514" w:rsidR="00290B16" w:rsidRDefault="00290B16" w:rsidP="00290B16">
      <w:pPr>
        <w:pStyle w:val="NoSpacing"/>
        <w:rPr>
          <w:sz w:val="20"/>
          <w:szCs w:val="20"/>
        </w:rPr>
      </w:pPr>
      <w:r>
        <w:rPr>
          <w:sz w:val="20"/>
          <w:szCs w:val="20"/>
        </w:rPr>
        <w:tab/>
      </w:r>
      <w:r>
        <w:rPr>
          <w:sz w:val="20"/>
          <w:szCs w:val="20"/>
        </w:rPr>
        <w:tab/>
        <w:t>Station 271+47, 180 feet right</w:t>
      </w:r>
      <w:r>
        <w:rPr>
          <w:sz w:val="20"/>
          <w:szCs w:val="20"/>
        </w:rPr>
        <w:tab/>
      </w:r>
      <w:r>
        <w:rPr>
          <w:sz w:val="20"/>
          <w:szCs w:val="20"/>
        </w:rPr>
        <w:tab/>
      </w:r>
      <w:r>
        <w:rPr>
          <w:sz w:val="20"/>
          <w:szCs w:val="20"/>
        </w:rPr>
        <w:tab/>
      </w:r>
      <w:r>
        <w:rPr>
          <w:sz w:val="20"/>
          <w:szCs w:val="20"/>
        </w:rPr>
        <w:tab/>
        <w:t>Remain</w:t>
      </w:r>
    </w:p>
    <w:p w14:paraId="6C812396" w14:textId="2F1854DE" w:rsidR="00290B16" w:rsidRDefault="00290B16" w:rsidP="00290B16">
      <w:pPr>
        <w:pStyle w:val="NoSpacing"/>
        <w:rPr>
          <w:sz w:val="20"/>
          <w:szCs w:val="20"/>
        </w:rPr>
      </w:pPr>
      <w:r>
        <w:rPr>
          <w:sz w:val="20"/>
          <w:szCs w:val="20"/>
        </w:rPr>
        <w:tab/>
      </w:r>
      <w:r>
        <w:rPr>
          <w:sz w:val="20"/>
          <w:szCs w:val="20"/>
        </w:rPr>
        <w:tab/>
        <w:t xml:space="preserve">Station </w:t>
      </w:r>
      <w:r w:rsidR="00E529B2">
        <w:rPr>
          <w:sz w:val="20"/>
          <w:szCs w:val="20"/>
        </w:rPr>
        <w:t>273+73</w:t>
      </w:r>
      <w:r>
        <w:rPr>
          <w:sz w:val="20"/>
          <w:szCs w:val="20"/>
        </w:rPr>
        <w:t xml:space="preserve">, </w:t>
      </w:r>
      <w:r w:rsidR="00E529B2">
        <w:rPr>
          <w:sz w:val="20"/>
          <w:szCs w:val="20"/>
        </w:rPr>
        <w:t>289</w:t>
      </w:r>
      <w:r>
        <w:rPr>
          <w:sz w:val="20"/>
          <w:szCs w:val="20"/>
        </w:rPr>
        <w:t xml:space="preserve"> feet </w:t>
      </w:r>
      <w:r w:rsidR="00521BD7">
        <w:rPr>
          <w:sz w:val="20"/>
          <w:szCs w:val="20"/>
        </w:rPr>
        <w:t>right</w:t>
      </w:r>
      <w:r>
        <w:rPr>
          <w:sz w:val="20"/>
          <w:szCs w:val="20"/>
        </w:rPr>
        <w:tab/>
      </w:r>
      <w:r>
        <w:rPr>
          <w:sz w:val="20"/>
          <w:szCs w:val="20"/>
        </w:rPr>
        <w:tab/>
      </w:r>
      <w:r>
        <w:rPr>
          <w:sz w:val="20"/>
          <w:szCs w:val="20"/>
        </w:rPr>
        <w:tab/>
      </w:r>
      <w:r>
        <w:rPr>
          <w:sz w:val="20"/>
          <w:szCs w:val="20"/>
        </w:rPr>
        <w:tab/>
        <w:t>Remain</w:t>
      </w:r>
    </w:p>
    <w:p w14:paraId="313F30DF" w14:textId="312E4577" w:rsidR="00290B16" w:rsidRDefault="00290B16" w:rsidP="00290B16">
      <w:pPr>
        <w:pStyle w:val="NoSpacing"/>
        <w:rPr>
          <w:sz w:val="20"/>
          <w:szCs w:val="20"/>
        </w:rPr>
      </w:pPr>
      <w:r>
        <w:rPr>
          <w:sz w:val="20"/>
          <w:szCs w:val="20"/>
        </w:rPr>
        <w:tab/>
      </w:r>
      <w:r>
        <w:rPr>
          <w:sz w:val="20"/>
          <w:szCs w:val="20"/>
        </w:rPr>
        <w:tab/>
        <w:t xml:space="preserve">Station </w:t>
      </w:r>
      <w:r w:rsidR="00133B39">
        <w:rPr>
          <w:sz w:val="20"/>
          <w:szCs w:val="20"/>
        </w:rPr>
        <w:t>279+45</w:t>
      </w:r>
      <w:r>
        <w:rPr>
          <w:sz w:val="20"/>
          <w:szCs w:val="20"/>
        </w:rPr>
        <w:t xml:space="preserve">, </w:t>
      </w:r>
      <w:r w:rsidR="00133B39">
        <w:rPr>
          <w:sz w:val="20"/>
          <w:szCs w:val="20"/>
        </w:rPr>
        <w:t>465</w:t>
      </w:r>
      <w:r>
        <w:rPr>
          <w:sz w:val="20"/>
          <w:szCs w:val="20"/>
        </w:rPr>
        <w:t xml:space="preserve"> feet left</w:t>
      </w:r>
      <w:r w:rsidR="00133B39">
        <w:rPr>
          <w:sz w:val="20"/>
          <w:szCs w:val="20"/>
        </w:rPr>
        <w:tab/>
      </w:r>
      <w:r w:rsidR="00133B39">
        <w:rPr>
          <w:sz w:val="20"/>
          <w:szCs w:val="20"/>
        </w:rPr>
        <w:tab/>
      </w:r>
      <w:r>
        <w:rPr>
          <w:sz w:val="20"/>
          <w:szCs w:val="20"/>
        </w:rPr>
        <w:tab/>
      </w:r>
      <w:r>
        <w:rPr>
          <w:sz w:val="20"/>
          <w:szCs w:val="20"/>
        </w:rPr>
        <w:tab/>
        <w:t>Remain</w:t>
      </w:r>
    </w:p>
    <w:p w14:paraId="6042ACC2" w14:textId="6FE38AD2" w:rsidR="00290B16" w:rsidRDefault="00290B16" w:rsidP="00290B16">
      <w:pPr>
        <w:pStyle w:val="NoSpacing"/>
        <w:rPr>
          <w:sz w:val="20"/>
          <w:szCs w:val="20"/>
        </w:rPr>
      </w:pPr>
      <w:r>
        <w:rPr>
          <w:sz w:val="20"/>
          <w:szCs w:val="20"/>
        </w:rPr>
        <w:tab/>
      </w:r>
      <w:r>
        <w:rPr>
          <w:sz w:val="20"/>
          <w:szCs w:val="20"/>
        </w:rPr>
        <w:tab/>
        <w:t xml:space="preserve">Station </w:t>
      </w:r>
      <w:r w:rsidR="00133B39">
        <w:rPr>
          <w:sz w:val="20"/>
          <w:szCs w:val="20"/>
        </w:rPr>
        <w:t>280+03</w:t>
      </w:r>
      <w:r>
        <w:rPr>
          <w:sz w:val="20"/>
          <w:szCs w:val="20"/>
        </w:rPr>
        <w:t xml:space="preserve">, </w:t>
      </w:r>
      <w:r w:rsidR="00133B39">
        <w:rPr>
          <w:sz w:val="20"/>
          <w:szCs w:val="20"/>
        </w:rPr>
        <w:t>186</w:t>
      </w:r>
      <w:r>
        <w:rPr>
          <w:sz w:val="20"/>
          <w:szCs w:val="20"/>
        </w:rPr>
        <w:t xml:space="preserve"> feet </w:t>
      </w:r>
      <w:r w:rsidR="00133B39">
        <w:rPr>
          <w:sz w:val="20"/>
          <w:szCs w:val="20"/>
        </w:rPr>
        <w:t>right</w:t>
      </w:r>
      <w:r>
        <w:rPr>
          <w:sz w:val="20"/>
          <w:szCs w:val="20"/>
        </w:rPr>
        <w:tab/>
      </w:r>
      <w:r w:rsidR="00133B39">
        <w:rPr>
          <w:sz w:val="20"/>
          <w:szCs w:val="20"/>
        </w:rPr>
        <w:t>Service Pole</w:t>
      </w:r>
      <w:r>
        <w:rPr>
          <w:sz w:val="20"/>
          <w:szCs w:val="20"/>
        </w:rPr>
        <w:tab/>
      </w:r>
      <w:r>
        <w:rPr>
          <w:sz w:val="20"/>
          <w:szCs w:val="20"/>
        </w:rPr>
        <w:tab/>
      </w:r>
      <w:r w:rsidR="00133B39">
        <w:rPr>
          <w:sz w:val="20"/>
          <w:szCs w:val="20"/>
        </w:rPr>
        <w:t>Install</w:t>
      </w:r>
    </w:p>
    <w:p w14:paraId="78EA6ED5" w14:textId="06C691B8" w:rsidR="00290B16" w:rsidRDefault="00290B16" w:rsidP="00290B16">
      <w:pPr>
        <w:pStyle w:val="NoSpacing"/>
        <w:rPr>
          <w:sz w:val="20"/>
          <w:szCs w:val="20"/>
        </w:rPr>
      </w:pPr>
      <w:r>
        <w:rPr>
          <w:sz w:val="20"/>
          <w:szCs w:val="20"/>
        </w:rPr>
        <w:tab/>
      </w:r>
      <w:r>
        <w:rPr>
          <w:sz w:val="20"/>
          <w:szCs w:val="20"/>
        </w:rPr>
        <w:tab/>
        <w:t xml:space="preserve">Station </w:t>
      </w:r>
      <w:r w:rsidR="00133B39">
        <w:rPr>
          <w:sz w:val="20"/>
          <w:szCs w:val="20"/>
        </w:rPr>
        <w:t>280+57</w:t>
      </w:r>
      <w:r>
        <w:rPr>
          <w:sz w:val="20"/>
          <w:szCs w:val="20"/>
        </w:rPr>
        <w:t xml:space="preserve">, </w:t>
      </w:r>
      <w:r w:rsidR="00133B39">
        <w:rPr>
          <w:sz w:val="20"/>
          <w:szCs w:val="20"/>
        </w:rPr>
        <w:t>160</w:t>
      </w:r>
      <w:r>
        <w:rPr>
          <w:sz w:val="20"/>
          <w:szCs w:val="20"/>
        </w:rPr>
        <w:t xml:space="preserve"> feet </w:t>
      </w:r>
      <w:r w:rsidR="00133B39">
        <w:rPr>
          <w:sz w:val="20"/>
          <w:szCs w:val="20"/>
        </w:rPr>
        <w:t>right</w:t>
      </w:r>
      <w:r>
        <w:rPr>
          <w:sz w:val="20"/>
          <w:szCs w:val="20"/>
        </w:rPr>
        <w:tab/>
      </w:r>
      <w:r w:rsidR="00E06094">
        <w:rPr>
          <w:sz w:val="20"/>
          <w:szCs w:val="20"/>
        </w:rPr>
        <w:t>Frontier</w:t>
      </w:r>
      <w:r>
        <w:rPr>
          <w:sz w:val="20"/>
          <w:szCs w:val="20"/>
        </w:rPr>
        <w:t xml:space="preserve"> Pole</w:t>
      </w:r>
      <w:r>
        <w:rPr>
          <w:sz w:val="20"/>
          <w:szCs w:val="20"/>
        </w:rPr>
        <w:tab/>
      </w:r>
      <w:r>
        <w:rPr>
          <w:sz w:val="20"/>
          <w:szCs w:val="20"/>
        </w:rPr>
        <w:tab/>
      </w:r>
      <w:r w:rsidR="00E06094">
        <w:rPr>
          <w:sz w:val="20"/>
          <w:szCs w:val="20"/>
        </w:rPr>
        <w:t>Detach</w:t>
      </w:r>
    </w:p>
    <w:p w14:paraId="0E35B567" w14:textId="70345BF5" w:rsidR="00E06094" w:rsidRDefault="00E06094" w:rsidP="00290B16">
      <w:pPr>
        <w:pStyle w:val="NoSpacing"/>
        <w:rPr>
          <w:sz w:val="20"/>
          <w:szCs w:val="20"/>
        </w:rPr>
      </w:pPr>
      <w:r>
        <w:rPr>
          <w:sz w:val="20"/>
          <w:szCs w:val="20"/>
        </w:rPr>
        <w:tab/>
      </w:r>
      <w:r>
        <w:rPr>
          <w:sz w:val="20"/>
          <w:szCs w:val="20"/>
        </w:rPr>
        <w:tab/>
        <w:t>Station 281+26, 351 feet left</w:t>
      </w:r>
      <w:r>
        <w:rPr>
          <w:sz w:val="20"/>
          <w:szCs w:val="20"/>
        </w:rPr>
        <w:tab/>
        <w:t>Frontier Pole</w:t>
      </w:r>
      <w:r>
        <w:rPr>
          <w:sz w:val="20"/>
          <w:szCs w:val="20"/>
        </w:rPr>
        <w:tab/>
      </w:r>
      <w:r>
        <w:rPr>
          <w:sz w:val="20"/>
          <w:szCs w:val="20"/>
        </w:rPr>
        <w:tab/>
        <w:t>Detach</w:t>
      </w:r>
    </w:p>
    <w:p w14:paraId="54AAD1D8" w14:textId="1C0831CA" w:rsidR="00290B16" w:rsidRDefault="00290B16" w:rsidP="00290B16">
      <w:pPr>
        <w:pStyle w:val="NoSpacing"/>
        <w:rPr>
          <w:sz w:val="20"/>
          <w:szCs w:val="20"/>
        </w:rPr>
      </w:pPr>
      <w:r>
        <w:rPr>
          <w:sz w:val="20"/>
          <w:szCs w:val="20"/>
        </w:rPr>
        <w:tab/>
      </w:r>
      <w:r>
        <w:rPr>
          <w:sz w:val="20"/>
          <w:szCs w:val="20"/>
        </w:rPr>
        <w:tab/>
        <w:t xml:space="preserve">Station </w:t>
      </w:r>
      <w:r w:rsidR="00133B39">
        <w:rPr>
          <w:sz w:val="20"/>
          <w:szCs w:val="20"/>
        </w:rPr>
        <w:t>281+26</w:t>
      </w:r>
      <w:r>
        <w:rPr>
          <w:sz w:val="20"/>
          <w:szCs w:val="20"/>
        </w:rPr>
        <w:t xml:space="preserve">, </w:t>
      </w:r>
      <w:r w:rsidR="00133B39">
        <w:rPr>
          <w:sz w:val="20"/>
          <w:szCs w:val="20"/>
        </w:rPr>
        <w:t>351</w:t>
      </w:r>
      <w:r>
        <w:rPr>
          <w:sz w:val="20"/>
          <w:szCs w:val="20"/>
        </w:rPr>
        <w:t xml:space="preserve"> feet left</w:t>
      </w:r>
      <w:r>
        <w:rPr>
          <w:sz w:val="20"/>
          <w:szCs w:val="20"/>
        </w:rPr>
        <w:tab/>
      </w:r>
      <w:r>
        <w:rPr>
          <w:sz w:val="20"/>
          <w:szCs w:val="20"/>
        </w:rPr>
        <w:tab/>
      </w:r>
      <w:r>
        <w:rPr>
          <w:sz w:val="20"/>
          <w:szCs w:val="20"/>
        </w:rPr>
        <w:tab/>
      </w:r>
      <w:r>
        <w:rPr>
          <w:sz w:val="20"/>
          <w:szCs w:val="20"/>
        </w:rPr>
        <w:tab/>
      </w:r>
      <w:r w:rsidR="00E06094">
        <w:rPr>
          <w:sz w:val="20"/>
          <w:szCs w:val="20"/>
        </w:rPr>
        <w:t xml:space="preserve">Install New </w:t>
      </w:r>
      <w:r w:rsidR="009111E0">
        <w:rPr>
          <w:sz w:val="20"/>
          <w:szCs w:val="20"/>
        </w:rPr>
        <w:t>45’ Pole</w:t>
      </w:r>
    </w:p>
    <w:p w14:paraId="38413E09" w14:textId="59665459" w:rsidR="00290B16" w:rsidRDefault="00290B16" w:rsidP="00290B16">
      <w:pPr>
        <w:pStyle w:val="NoSpacing"/>
        <w:rPr>
          <w:sz w:val="20"/>
          <w:szCs w:val="20"/>
        </w:rPr>
      </w:pPr>
      <w:r>
        <w:rPr>
          <w:sz w:val="20"/>
          <w:szCs w:val="20"/>
        </w:rPr>
        <w:tab/>
      </w:r>
      <w:r>
        <w:rPr>
          <w:sz w:val="20"/>
          <w:szCs w:val="20"/>
        </w:rPr>
        <w:tab/>
        <w:t xml:space="preserve">Station </w:t>
      </w:r>
      <w:r w:rsidR="00133B39">
        <w:rPr>
          <w:sz w:val="20"/>
          <w:szCs w:val="20"/>
        </w:rPr>
        <w:t>281+37</w:t>
      </w:r>
      <w:r>
        <w:rPr>
          <w:sz w:val="20"/>
          <w:szCs w:val="20"/>
        </w:rPr>
        <w:t xml:space="preserve">, </w:t>
      </w:r>
      <w:r w:rsidR="00133B39">
        <w:rPr>
          <w:sz w:val="20"/>
          <w:szCs w:val="20"/>
        </w:rPr>
        <w:t>300</w:t>
      </w:r>
      <w:r>
        <w:rPr>
          <w:sz w:val="20"/>
          <w:szCs w:val="20"/>
        </w:rPr>
        <w:t xml:space="preserve"> feet right</w:t>
      </w:r>
      <w:r>
        <w:rPr>
          <w:sz w:val="20"/>
          <w:szCs w:val="20"/>
        </w:rPr>
        <w:tab/>
      </w:r>
      <w:r w:rsidR="00133B39">
        <w:rPr>
          <w:sz w:val="20"/>
          <w:szCs w:val="20"/>
        </w:rPr>
        <w:t>Service</w:t>
      </w:r>
      <w:r>
        <w:rPr>
          <w:sz w:val="20"/>
          <w:szCs w:val="20"/>
        </w:rPr>
        <w:t xml:space="preserve"> Pole</w:t>
      </w:r>
      <w:r>
        <w:rPr>
          <w:sz w:val="20"/>
          <w:szCs w:val="20"/>
        </w:rPr>
        <w:tab/>
      </w:r>
      <w:r>
        <w:rPr>
          <w:sz w:val="20"/>
          <w:szCs w:val="20"/>
        </w:rPr>
        <w:tab/>
      </w:r>
      <w:r w:rsidR="00133B39">
        <w:rPr>
          <w:sz w:val="20"/>
          <w:szCs w:val="20"/>
        </w:rPr>
        <w:t>Install</w:t>
      </w:r>
    </w:p>
    <w:p w14:paraId="39F5AEB2" w14:textId="02DEFAF7" w:rsidR="00290B16" w:rsidRDefault="00290B16" w:rsidP="00290B16">
      <w:pPr>
        <w:pStyle w:val="NoSpacing"/>
        <w:rPr>
          <w:sz w:val="20"/>
          <w:szCs w:val="20"/>
        </w:rPr>
      </w:pPr>
      <w:r>
        <w:rPr>
          <w:sz w:val="20"/>
          <w:szCs w:val="20"/>
        </w:rPr>
        <w:tab/>
      </w:r>
      <w:r>
        <w:rPr>
          <w:sz w:val="20"/>
          <w:szCs w:val="20"/>
        </w:rPr>
        <w:tab/>
        <w:t xml:space="preserve">Station </w:t>
      </w:r>
      <w:r w:rsidR="00133B39">
        <w:rPr>
          <w:sz w:val="20"/>
          <w:szCs w:val="20"/>
        </w:rPr>
        <w:t>281+83</w:t>
      </w:r>
      <w:r>
        <w:rPr>
          <w:sz w:val="20"/>
          <w:szCs w:val="20"/>
        </w:rPr>
        <w:t xml:space="preserve">, </w:t>
      </w:r>
      <w:r w:rsidR="00133B39">
        <w:rPr>
          <w:sz w:val="20"/>
          <w:szCs w:val="20"/>
        </w:rPr>
        <w:t>179</w:t>
      </w:r>
      <w:r>
        <w:rPr>
          <w:sz w:val="20"/>
          <w:szCs w:val="20"/>
        </w:rPr>
        <w:t xml:space="preserve"> feet right</w:t>
      </w:r>
      <w:r>
        <w:rPr>
          <w:sz w:val="20"/>
          <w:szCs w:val="20"/>
        </w:rPr>
        <w:tab/>
      </w:r>
      <w:r w:rsidR="00E06094">
        <w:rPr>
          <w:sz w:val="20"/>
          <w:szCs w:val="20"/>
        </w:rPr>
        <w:t>Frontier</w:t>
      </w:r>
      <w:r w:rsidR="00133B39">
        <w:rPr>
          <w:sz w:val="20"/>
          <w:szCs w:val="20"/>
        </w:rPr>
        <w:t xml:space="preserve"> Pole</w:t>
      </w:r>
      <w:r>
        <w:rPr>
          <w:sz w:val="20"/>
          <w:szCs w:val="20"/>
        </w:rPr>
        <w:tab/>
      </w:r>
      <w:r>
        <w:rPr>
          <w:sz w:val="20"/>
          <w:szCs w:val="20"/>
        </w:rPr>
        <w:tab/>
      </w:r>
      <w:r w:rsidR="00E06094">
        <w:rPr>
          <w:sz w:val="20"/>
          <w:szCs w:val="20"/>
        </w:rPr>
        <w:t>Detach</w:t>
      </w:r>
    </w:p>
    <w:p w14:paraId="213BAAD2" w14:textId="64049C2C" w:rsidR="00290B16" w:rsidRDefault="00290B16" w:rsidP="00290B16">
      <w:pPr>
        <w:pStyle w:val="NoSpacing"/>
        <w:rPr>
          <w:sz w:val="20"/>
          <w:szCs w:val="20"/>
        </w:rPr>
      </w:pPr>
      <w:r>
        <w:rPr>
          <w:sz w:val="20"/>
          <w:szCs w:val="20"/>
        </w:rPr>
        <w:tab/>
      </w:r>
      <w:r>
        <w:rPr>
          <w:sz w:val="20"/>
          <w:szCs w:val="20"/>
        </w:rPr>
        <w:tab/>
        <w:t xml:space="preserve">Station </w:t>
      </w:r>
      <w:r w:rsidR="00133B39">
        <w:rPr>
          <w:sz w:val="20"/>
          <w:szCs w:val="20"/>
        </w:rPr>
        <w:t>282+07</w:t>
      </w:r>
      <w:r>
        <w:rPr>
          <w:sz w:val="20"/>
          <w:szCs w:val="20"/>
        </w:rPr>
        <w:t xml:space="preserve">, </w:t>
      </w:r>
      <w:r w:rsidR="00133B39">
        <w:rPr>
          <w:sz w:val="20"/>
          <w:szCs w:val="20"/>
        </w:rPr>
        <w:t>309</w:t>
      </w:r>
      <w:r>
        <w:rPr>
          <w:sz w:val="20"/>
          <w:szCs w:val="20"/>
        </w:rPr>
        <w:t xml:space="preserve"> feet right</w:t>
      </w:r>
      <w:r>
        <w:rPr>
          <w:sz w:val="20"/>
          <w:szCs w:val="20"/>
        </w:rPr>
        <w:tab/>
      </w:r>
      <w:r w:rsidR="00133B39">
        <w:rPr>
          <w:sz w:val="20"/>
          <w:szCs w:val="20"/>
        </w:rPr>
        <w:t>Service Pole</w:t>
      </w:r>
      <w:r>
        <w:rPr>
          <w:sz w:val="20"/>
          <w:szCs w:val="20"/>
        </w:rPr>
        <w:tab/>
      </w:r>
      <w:r>
        <w:rPr>
          <w:sz w:val="20"/>
          <w:szCs w:val="20"/>
        </w:rPr>
        <w:tab/>
      </w:r>
      <w:r w:rsidR="00133B39">
        <w:rPr>
          <w:sz w:val="20"/>
          <w:szCs w:val="20"/>
        </w:rPr>
        <w:t>Install</w:t>
      </w:r>
    </w:p>
    <w:p w14:paraId="0915110F" w14:textId="3358030B" w:rsidR="00290B16" w:rsidRDefault="00290B16" w:rsidP="00290B16">
      <w:pPr>
        <w:pStyle w:val="NoSpacing"/>
        <w:rPr>
          <w:sz w:val="20"/>
          <w:szCs w:val="20"/>
        </w:rPr>
      </w:pPr>
      <w:r>
        <w:rPr>
          <w:sz w:val="20"/>
          <w:szCs w:val="20"/>
        </w:rPr>
        <w:tab/>
      </w:r>
      <w:r>
        <w:rPr>
          <w:sz w:val="20"/>
          <w:szCs w:val="20"/>
        </w:rPr>
        <w:tab/>
        <w:t xml:space="preserve">Station </w:t>
      </w:r>
      <w:r w:rsidR="00133B39">
        <w:rPr>
          <w:sz w:val="20"/>
          <w:szCs w:val="20"/>
        </w:rPr>
        <w:t>282+66</w:t>
      </w:r>
      <w:r>
        <w:rPr>
          <w:sz w:val="20"/>
          <w:szCs w:val="20"/>
        </w:rPr>
        <w:t xml:space="preserve">, </w:t>
      </w:r>
      <w:r w:rsidR="00133B39">
        <w:rPr>
          <w:sz w:val="20"/>
          <w:szCs w:val="20"/>
        </w:rPr>
        <w:t>331</w:t>
      </w:r>
      <w:r>
        <w:rPr>
          <w:sz w:val="20"/>
          <w:szCs w:val="20"/>
        </w:rPr>
        <w:t xml:space="preserve"> feet left</w:t>
      </w:r>
      <w:r w:rsidR="00133B39">
        <w:rPr>
          <w:sz w:val="20"/>
          <w:szCs w:val="20"/>
        </w:rPr>
        <w:tab/>
      </w:r>
      <w:r w:rsidR="00133B39">
        <w:rPr>
          <w:sz w:val="20"/>
          <w:szCs w:val="20"/>
        </w:rPr>
        <w:tab/>
      </w:r>
      <w:r>
        <w:rPr>
          <w:sz w:val="20"/>
          <w:szCs w:val="20"/>
        </w:rPr>
        <w:tab/>
      </w:r>
      <w:r>
        <w:rPr>
          <w:sz w:val="20"/>
          <w:szCs w:val="20"/>
        </w:rPr>
        <w:tab/>
      </w:r>
      <w:r w:rsidR="00133B39">
        <w:rPr>
          <w:sz w:val="20"/>
          <w:szCs w:val="20"/>
        </w:rPr>
        <w:t>Install</w:t>
      </w:r>
    </w:p>
    <w:p w14:paraId="083C2CF7" w14:textId="2EDE939C" w:rsidR="00290B16" w:rsidRDefault="00290B16" w:rsidP="00290B16">
      <w:pPr>
        <w:pStyle w:val="NoSpacing"/>
        <w:rPr>
          <w:sz w:val="20"/>
          <w:szCs w:val="20"/>
        </w:rPr>
      </w:pPr>
      <w:r>
        <w:rPr>
          <w:sz w:val="20"/>
          <w:szCs w:val="20"/>
        </w:rPr>
        <w:tab/>
      </w:r>
      <w:r>
        <w:rPr>
          <w:sz w:val="20"/>
          <w:szCs w:val="20"/>
        </w:rPr>
        <w:tab/>
        <w:t xml:space="preserve">Station </w:t>
      </w:r>
      <w:r w:rsidR="00133B39">
        <w:rPr>
          <w:sz w:val="20"/>
          <w:szCs w:val="20"/>
        </w:rPr>
        <w:t>282+70</w:t>
      </w:r>
      <w:r>
        <w:rPr>
          <w:sz w:val="20"/>
          <w:szCs w:val="20"/>
        </w:rPr>
        <w:t xml:space="preserve">, </w:t>
      </w:r>
      <w:r w:rsidR="00133B39">
        <w:rPr>
          <w:sz w:val="20"/>
          <w:szCs w:val="20"/>
        </w:rPr>
        <w:t>281</w:t>
      </w:r>
      <w:r>
        <w:rPr>
          <w:sz w:val="20"/>
          <w:szCs w:val="20"/>
        </w:rPr>
        <w:t xml:space="preserve"> feet left</w:t>
      </w:r>
      <w:r w:rsidR="00133B39">
        <w:rPr>
          <w:sz w:val="20"/>
          <w:szCs w:val="20"/>
        </w:rPr>
        <w:tab/>
      </w:r>
      <w:r w:rsidR="00133B39">
        <w:rPr>
          <w:sz w:val="20"/>
          <w:szCs w:val="20"/>
        </w:rPr>
        <w:tab/>
      </w:r>
      <w:r>
        <w:rPr>
          <w:sz w:val="20"/>
          <w:szCs w:val="20"/>
        </w:rPr>
        <w:tab/>
      </w:r>
      <w:r>
        <w:rPr>
          <w:sz w:val="20"/>
          <w:szCs w:val="20"/>
        </w:rPr>
        <w:tab/>
      </w:r>
      <w:r w:rsidR="00133B39">
        <w:rPr>
          <w:sz w:val="20"/>
          <w:szCs w:val="20"/>
        </w:rPr>
        <w:t>Install</w:t>
      </w:r>
      <w:r w:rsidR="002E34F8">
        <w:rPr>
          <w:sz w:val="20"/>
          <w:szCs w:val="20"/>
        </w:rPr>
        <w:t xml:space="preserve"> </w:t>
      </w:r>
      <w:r w:rsidR="00646BA6">
        <w:rPr>
          <w:sz w:val="20"/>
          <w:szCs w:val="20"/>
        </w:rPr>
        <w:t xml:space="preserve">New 50’ Pole </w:t>
      </w:r>
      <w:r w:rsidR="002E34F8">
        <w:rPr>
          <w:sz w:val="20"/>
          <w:szCs w:val="20"/>
        </w:rPr>
        <w:t>w/UG</w:t>
      </w:r>
    </w:p>
    <w:p w14:paraId="0795C245" w14:textId="54A0113C" w:rsidR="00290B16" w:rsidRDefault="00290B16" w:rsidP="00290B16">
      <w:pPr>
        <w:pStyle w:val="NoSpacing"/>
        <w:rPr>
          <w:sz w:val="20"/>
          <w:szCs w:val="20"/>
        </w:rPr>
      </w:pPr>
      <w:r>
        <w:rPr>
          <w:sz w:val="20"/>
          <w:szCs w:val="20"/>
        </w:rPr>
        <w:tab/>
      </w:r>
      <w:r>
        <w:rPr>
          <w:sz w:val="20"/>
          <w:szCs w:val="20"/>
        </w:rPr>
        <w:tab/>
        <w:t xml:space="preserve">Station </w:t>
      </w:r>
      <w:r w:rsidR="00133B39">
        <w:rPr>
          <w:sz w:val="20"/>
          <w:szCs w:val="20"/>
        </w:rPr>
        <w:t>282+71</w:t>
      </w:r>
      <w:r>
        <w:rPr>
          <w:sz w:val="20"/>
          <w:szCs w:val="20"/>
        </w:rPr>
        <w:t xml:space="preserve">, </w:t>
      </w:r>
      <w:r w:rsidR="00133B39">
        <w:rPr>
          <w:sz w:val="20"/>
          <w:szCs w:val="20"/>
        </w:rPr>
        <w:t>250</w:t>
      </w:r>
      <w:r>
        <w:rPr>
          <w:sz w:val="20"/>
          <w:szCs w:val="20"/>
        </w:rPr>
        <w:t xml:space="preserve"> feet left</w:t>
      </w:r>
      <w:r>
        <w:rPr>
          <w:sz w:val="20"/>
          <w:szCs w:val="20"/>
        </w:rPr>
        <w:tab/>
      </w:r>
      <w:r w:rsidR="00E06094">
        <w:rPr>
          <w:sz w:val="20"/>
          <w:szCs w:val="20"/>
        </w:rPr>
        <w:t>Frontier Pole</w:t>
      </w:r>
      <w:r>
        <w:rPr>
          <w:sz w:val="20"/>
          <w:szCs w:val="20"/>
        </w:rPr>
        <w:tab/>
      </w:r>
      <w:r>
        <w:rPr>
          <w:sz w:val="20"/>
          <w:szCs w:val="20"/>
        </w:rPr>
        <w:tab/>
      </w:r>
      <w:r w:rsidR="00E06094">
        <w:rPr>
          <w:sz w:val="20"/>
          <w:szCs w:val="20"/>
        </w:rPr>
        <w:t>Detach</w:t>
      </w:r>
    </w:p>
    <w:p w14:paraId="4656FE03" w14:textId="4CB0212E" w:rsidR="00133B39" w:rsidRDefault="00133B39" w:rsidP="00133B39">
      <w:pPr>
        <w:pStyle w:val="NoSpacing"/>
        <w:rPr>
          <w:sz w:val="20"/>
          <w:szCs w:val="20"/>
        </w:rPr>
      </w:pPr>
      <w:r>
        <w:rPr>
          <w:sz w:val="20"/>
          <w:szCs w:val="20"/>
        </w:rPr>
        <w:lastRenderedPageBreak/>
        <w:tab/>
      </w:r>
      <w:r>
        <w:rPr>
          <w:sz w:val="20"/>
          <w:szCs w:val="20"/>
        </w:rPr>
        <w:tab/>
        <w:t>Station 282+82, 2</w:t>
      </w:r>
      <w:r w:rsidR="00553874">
        <w:rPr>
          <w:sz w:val="20"/>
          <w:szCs w:val="20"/>
        </w:rPr>
        <w:t>94</w:t>
      </w:r>
      <w:r>
        <w:rPr>
          <w:sz w:val="20"/>
          <w:szCs w:val="20"/>
        </w:rPr>
        <w:t xml:space="preserve"> feet </w:t>
      </w:r>
      <w:r w:rsidR="00553874">
        <w:rPr>
          <w:sz w:val="20"/>
          <w:szCs w:val="20"/>
        </w:rPr>
        <w:t>right</w:t>
      </w:r>
      <w:r>
        <w:rPr>
          <w:sz w:val="20"/>
          <w:szCs w:val="20"/>
        </w:rPr>
        <w:tab/>
      </w:r>
      <w:r>
        <w:rPr>
          <w:sz w:val="20"/>
          <w:szCs w:val="20"/>
        </w:rPr>
        <w:tab/>
      </w:r>
      <w:r>
        <w:rPr>
          <w:sz w:val="20"/>
          <w:szCs w:val="20"/>
        </w:rPr>
        <w:tab/>
      </w:r>
      <w:r>
        <w:rPr>
          <w:sz w:val="20"/>
          <w:szCs w:val="20"/>
        </w:rPr>
        <w:tab/>
      </w:r>
      <w:r w:rsidR="00553874">
        <w:rPr>
          <w:sz w:val="20"/>
          <w:szCs w:val="20"/>
        </w:rPr>
        <w:t>Install</w:t>
      </w:r>
    </w:p>
    <w:p w14:paraId="125B8824" w14:textId="3B08E859" w:rsidR="00133B39" w:rsidRDefault="00133B39" w:rsidP="00133B39">
      <w:pPr>
        <w:pStyle w:val="NoSpacing"/>
        <w:rPr>
          <w:sz w:val="20"/>
          <w:szCs w:val="20"/>
        </w:rPr>
      </w:pPr>
      <w:r>
        <w:rPr>
          <w:sz w:val="20"/>
          <w:szCs w:val="20"/>
        </w:rPr>
        <w:tab/>
      </w:r>
      <w:r>
        <w:rPr>
          <w:sz w:val="20"/>
          <w:szCs w:val="20"/>
        </w:rPr>
        <w:tab/>
        <w:t xml:space="preserve">Station </w:t>
      </w:r>
      <w:r w:rsidR="00553874">
        <w:rPr>
          <w:sz w:val="20"/>
          <w:szCs w:val="20"/>
        </w:rPr>
        <w:t>283+01</w:t>
      </w:r>
      <w:r>
        <w:rPr>
          <w:sz w:val="20"/>
          <w:szCs w:val="20"/>
        </w:rPr>
        <w:t xml:space="preserve">, </w:t>
      </w:r>
      <w:r w:rsidR="00553874">
        <w:rPr>
          <w:sz w:val="20"/>
          <w:szCs w:val="20"/>
        </w:rPr>
        <w:t>2</w:t>
      </w:r>
      <w:r w:rsidR="00015958">
        <w:rPr>
          <w:sz w:val="20"/>
          <w:szCs w:val="20"/>
        </w:rPr>
        <w:t>38</w:t>
      </w:r>
      <w:r>
        <w:rPr>
          <w:sz w:val="20"/>
          <w:szCs w:val="20"/>
        </w:rPr>
        <w:t xml:space="preserve"> feet </w:t>
      </w:r>
      <w:r w:rsidR="00553874">
        <w:rPr>
          <w:sz w:val="20"/>
          <w:szCs w:val="20"/>
        </w:rPr>
        <w:t>right</w:t>
      </w:r>
      <w:r>
        <w:rPr>
          <w:sz w:val="20"/>
          <w:szCs w:val="20"/>
        </w:rPr>
        <w:tab/>
      </w:r>
      <w:r>
        <w:rPr>
          <w:sz w:val="20"/>
          <w:szCs w:val="20"/>
        </w:rPr>
        <w:tab/>
      </w:r>
      <w:r>
        <w:rPr>
          <w:sz w:val="20"/>
          <w:szCs w:val="20"/>
        </w:rPr>
        <w:tab/>
      </w:r>
      <w:r>
        <w:rPr>
          <w:sz w:val="20"/>
          <w:szCs w:val="20"/>
        </w:rPr>
        <w:tab/>
      </w:r>
      <w:r w:rsidR="00553874">
        <w:rPr>
          <w:sz w:val="20"/>
          <w:szCs w:val="20"/>
        </w:rPr>
        <w:t>Install</w:t>
      </w:r>
      <w:r w:rsidR="002E34F8">
        <w:rPr>
          <w:sz w:val="20"/>
          <w:szCs w:val="20"/>
        </w:rPr>
        <w:t xml:space="preserve"> </w:t>
      </w:r>
      <w:r w:rsidR="00646BA6">
        <w:rPr>
          <w:sz w:val="20"/>
          <w:szCs w:val="20"/>
        </w:rPr>
        <w:t xml:space="preserve">New 50’ Pole </w:t>
      </w:r>
      <w:r w:rsidR="002E34F8">
        <w:rPr>
          <w:sz w:val="20"/>
          <w:szCs w:val="20"/>
        </w:rPr>
        <w:t>w/U/G</w:t>
      </w:r>
    </w:p>
    <w:p w14:paraId="5C8298C1" w14:textId="1AB8C756" w:rsidR="00133B39" w:rsidRDefault="00133B39" w:rsidP="00133B39">
      <w:pPr>
        <w:pStyle w:val="NoSpacing"/>
        <w:rPr>
          <w:sz w:val="20"/>
          <w:szCs w:val="20"/>
        </w:rPr>
      </w:pPr>
      <w:r>
        <w:rPr>
          <w:sz w:val="20"/>
          <w:szCs w:val="20"/>
        </w:rPr>
        <w:tab/>
      </w:r>
      <w:r>
        <w:rPr>
          <w:sz w:val="20"/>
          <w:szCs w:val="20"/>
        </w:rPr>
        <w:tab/>
        <w:t xml:space="preserve">Station </w:t>
      </w:r>
      <w:r w:rsidR="00553874">
        <w:rPr>
          <w:sz w:val="20"/>
          <w:szCs w:val="20"/>
        </w:rPr>
        <w:t>283+29</w:t>
      </w:r>
      <w:r>
        <w:rPr>
          <w:sz w:val="20"/>
          <w:szCs w:val="20"/>
        </w:rPr>
        <w:t xml:space="preserve">, </w:t>
      </w:r>
      <w:r w:rsidR="00553874">
        <w:rPr>
          <w:sz w:val="20"/>
          <w:szCs w:val="20"/>
        </w:rPr>
        <w:t>200</w:t>
      </w:r>
      <w:r>
        <w:rPr>
          <w:sz w:val="20"/>
          <w:szCs w:val="20"/>
        </w:rPr>
        <w:t xml:space="preserve"> feet </w:t>
      </w:r>
      <w:r w:rsidR="00553874">
        <w:rPr>
          <w:sz w:val="20"/>
          <w:szCs w:val="20"/>
        </w:rPr>
        <w:t>right</w:t>
      </w:r>
      <w:r>
        <w:rPr>
          <w:sz w:val="20"/>
          <w:szCs w:val="20"/>
        </w:rPr>
        <w:tab/>
      </w:r>
      <w:r w:rsidR="001F6500">
        <w:rPr>
          <w:sz w:val="20"/>
          <w:szCs w:val="20"/>
        </w:rPr>
        <w:t>Frontier Pole</w:t>
      </w:r>
      <w:r>
        <w:rPr>
          <w:sz w:val="20"/>
          <w:szCs w:val="20"/>
        </w:rPr>
        <w:tab/>
      </w:r>
      <w:r>
        <w:rPr>
          <w:sz w:val="20"/>
          <w:szCs w:val="20"/>
        </w:rPr>
        <w:tab/>
      </w:r>
      <w:r w:rsidR="001F6500">
        <w:rPr>
          <w:sz w:val="20"/>
          <w:szCs w:val="20"/>
        </w:rPr>
        <w:t>Detach</w:t>
      </w:r>
    </w:p>
    <w:p w14:paraId="192B0F7D" w14:textId="52C9B90B" w:rsidR="00133B39" w:rsidRDefault="00133B39" w:rsidP="00133B39">
      <w:pPr>
        <w:pStyle w:val="NoSpacing"/>
        <w:rPr>
          <w:sz w:val="20"/>
          <w:szCs w:val="20"/>
        </w:rPr>
      </w:pPr>
      <w:r>
        <w:rPr>
          <w:sz w:val="20"/>
          <w:szCs w:val="20"/>
        </w:rPr>
        <w:tab/>
      </w:r>
      <w:r>
        <w:rPr>
          <w:sz w:val="20"/>
          <w:szCs w:val="20"/>
        </w:rPr>
        <w:tab/>
        <w:t xml:space="preserve">Station </w:t>
      </w:r>
      <w:r w:rsidR="00553874">
        <w:rPr>
          <w:sz w:val="20"/>
          <w:szCs w:val="20"/>
        </w:rPr>
        <w:t>283+66</w:t>
      </w:r>
      <w:r>
        <w:rPr>
          <w:sz w:val="20"/>
          <w:szCs w:val="20"/>
        </w:rPr>
        <w:t xml:space="preserve">, </w:t>
      </w:r>
      <w:r w:rsidR="00553874">
        <w:rPr>
          <w:sz w:val="20"/>
          <w:szCs w:val="20"/>
        </w:rPr>
        <w:t>178</w:t>
      </w:r>
      <w:r>
        <w:rPr>
          <w:sz w:val="20"/>
          <w:szCs w:val="20"/>
        </w:rPr>
        <w:t xml:space="preserve"> feet left</w:t>
      </w:r>
      <w:r>
        <w:rPr>
          <w:sz w:val="20"/>
          <w:szCs w:val="20"/>
        </w:rPr>
        <w:tab/>
      </w:r>
      <w:r w:rsidR="001F6500">
        <w:rPr>
          <w:sz w:val="20"/>
          <w:szCs w:val="20"/>
        </w:rPr>
        <w:t>Frontier Pole</w:t>
      </w:r>
      <w:r>
        <w:rPr>
          <w:sz w:val="20"/>
          <w:szCs w:val="20"/>
        </w:rPr>
        <w:tab/>
      </w:r>
      <w:r>
        <w:rPr>
          <w:sz w:val="20"/>
          <w:szCs w:val="20"/>
        </w:rPr>
        <w:tab/>
      </w:r>
      <w:r w:rsidR="001F6500">
        <w:rPr>
          <w:sz w:val="20"/>
          <w:szCs w:val="20"/>
        </w:rPr>
        <w:t>Detach</w:t>
      </w:r>
    </w:p>
    <w:p w14:paraId="7BF38DF4" w14:textId="77777777" w:rsidR="0024315D" w:rsidRDefault="00133B39" w:rsidP="0024315D">
      <w:pPr>
        <w:pStyle w:val="NoSpacing"/>
        <w:rPr>
          <w:sz w:val="20"/>
          <w:szCs w:val="20"/>
        </w:rPr>
      </w:pPr>
      <w:r>
        <w:rPr>
          <w:sz w:val="20"/>
          <w:szCs w:val="20"/>
        </w:rPr>
        <w:tab/>
      </w:r>
      <w:r>
        <w:rPr>
          <w:sz w:val="20"/>
          <w:szCs w:val="20"/>
        </w:rPr>
        <w:tab/>
        <w:t xml:space="preserve">Station </w:t>
      </w:r>
      <w:r w:rsidR="00553874">
        <w:rPr>
          <w:sz w:val="20"/>
          <w:szCs w:val="20"/>
        </w:rPr>
        <w:t>284+48</w:t>
      </w:r>
      <w:r>
        <w:rPr>
          <w:sz w:val="20"/>
          <w:szCs w:val="20"/>
        </w:rPr>
        <w:t xml:space="preserve">, </w:t>
      </w:r>
      <w:r w:rsidR="00553874">
        <w:rPr>
          <w:sz w:val="20"/>
          <w:szCs w:val="20"/>
        </w:rPr>
        <w:t>22</w:t>
      </w:r>
      <w:r>
        <w:rPr>
          <w:sz w:val="20"/>
          <w:szCs w:val="20"/>
        </w:rPr>
        <w:t xml:space="preserve"> feet </w:t>
      </w:r>
      <w:r w:rsidR="00553874">
        <w:rPr>
          <w:sz w:val="20"/>
          <w:szCs w:val="20"/>
        </w:rPr>
        <w:t>right</w:t>
      </w:r>
      <w:r w:rsidR="00553874">
        <w:rPr>
          <w:sz w:val="20"/>
          <w:szCs w:val="20"/>
        </w:rPr>
        <w:tab/>
      </w:r>
      <w:r w:rsidR="001F6500">
        <w:rPr>
          <w:sz w:val="20"/>
          <w:szCs w:val="20"/>
        </w:rPr>
        <w:t>Frontier Pole</w:t>
      </w:r>
      <w:r w:rsidR="00553874">
        <w:rPr>
          <w:sz w:val="20"/>
          <w:szCs w:val="20"/>
        </w:rPr>
        <w:tab/>
      </w:r>
      <w:r>
        <w:rPr>
          <w:sz w:val="20"/>
          <w:szCs w:val="20"/>
        </w:rPr>
        <w:tab/>
      </w:r>
      <w:r w:rsidR="001F6500">
        <w:rPr>
          <w:sz w:val="20"/>
          <w:szCs w:val="20"/>
        </w:rPr>
        <w:t>Detach</w:t>
      </w:r>
    </w:p>
    <w:p w14:paraId="72D7603C" w14:textId="77777777" w:rsidR="0024315D" w:rsidRDefault="0024315D" w:rsidP="0024315D">
      <w:pPr>
        <w:pStyle w:val="NoSpacing"/>
        <w:rPr>
          <w:del w:id="45" w:author="Barnitz, Thomas" w:date="2024-12-05T14:04:00Z" w16du:dateUtc="2024-12-05T19:04:00Z"/>
          <w:sz w:val="20"/>
          <w:szCs w:val="20"/>
        </w:rPr>
      </w:pPr>
      <w:del w:id="46" w:author="Barnitz, Thomas" w:date="2024-12-05T14:04:00Z" w16du:dateUtc="2024-12-05T19:04:00Z">
        <w:r>
          <w:rPr>
            <w:sz w:val="20"/>
            <w:szCs w:val="20"/>
          </w:rPr>
          <w:tab/>
        </w:r>
        <w:r>
          <w:rPr>
            <w:sz w:val="20"/>
            <w:szCs w:val="20"/>
          </w:rPr>
          <w:tab/>
          <w:delText>Station 285+31, 363 feet left</w:delText>
        </w:r>
        <w:r>
          <w:rPr>
            <w:sz w:val="20"/>
            <w:szCs w:val="20"/>
          </w:rPr>
          <w:tab/>
        </w:r>
        <w:r>
          <w:rPr>
            <w:sz w:val="20"/>
            <w:szCs w:val="20"/>
          </w:rPr>
          <w:tab/>
        </w:r>
        <w:r>
          <w:rPr>
            <w:sz w:val="20"/>
            <w:szCs w:val="20"/>
          </w:rPr>
          <w:tab/>
        </w:r>
        <w:r>
          <w:rPr>
            <w:sz w:val="20"/>
            <w:szCs w:val="20"/>
          </w:rPr>
          <w:tab/>
          <w:delText>Install</w:delText>
        </w:r>
      </w:del>
    </w:p>
    <w:p w14:paraId="4B93C652" w14:textId="77777777" w:rsidR="0024315D" w:rsidRDefault="0024315D" w:rsidP="0024315D">
      <w:pPr>
        <w:pStyle w:val="NoSpacing"/>
        <w:rPr>
          <w:moveFrom w:id="47" w:author="Barnitz, Thomas" w:date="2024-12-05T14:04:00Z" w16du:dateUtc="2024-12-05T19:04:00Z"/>
          <w:sz w:val="20"/>
          <w:szCs w:val="20"/>
        </w:rPr>
      </w:pPr>
      <w:moveFromRangeStart w:id="48" w:author="Barnitz, Thomas" w:date="2024-12-05T14:04:00Z" w:name="move184299863"/>
      <w:moveFrom w:id="49" w:author="Barnitz, Thomas" w:date="2024-12-05T14:04:00Z" w16du:dateUtc="2024-12-05T19:04:00Z">
        <w:r>
          <w:rPr>
            <w:sz w:val="20"/>
            <w:szCs w:val="20"/>
          </w:rPr>
          <w:tab/>
        </w:r>
        <w:r>
          <w:rPr>
            <w:sz w:val="20"/>
            <w:szCs w:val="20"/>
          </w:rPr>
          <w:tab/>
          <w:t>Station 287+53, 344 feet left</w:t>
        </w:r>
        <w:r>
          <w:rPr>
            <w:sz w:val="20"/>
            <w:szCs w:val="20"/>
          </w:rPr>
          <w:tab/>
        </w:r>
        <w:r>
          <w:rPr>
            <w:sz w:val="20"/>
            <w:szCs w:val="20"/>
          </w:rPr>
          <w:tab/>
        </w:r>
        <w:r>
          <w:rPr>
            <w:sz w:val="20"/>
            <w:szCs w:val="20"/>
          </w:rPr>
          <w:tab/>
        </w:r>
        <w:r>
          <w:rPr>
            <w:sz w:val="20"/>
            <w:szCs w:val="20"/>
          </w:rPr>
          <w:tab/>
          <w:t>Install</w:t>
        </w:r>
      </w:moveFrom>
    </w:p>
    <w:moveFromRangeEnd w:id="48"/>
    <w:p w14:paraId="3545D377" w14:textId="77777777" w:rsidR="00243B96" w:rsidRDefault="00243B96" w:rsidP="00243B96">
      <w:pPr>
        <w:pStyle w:val="NoSpacing"/>
        <w:rPr>
          <w:sz w:val="20"/>
          <w:szCs w:val="20"/>
        </w:rPr>
      </w:pPr>
      <w:r>
        <w:rPr>
          <w:sz w:val="20"/>
          <w:szCs w:val="20"/>
        </w:rPr>
        <w:t>LAW-7-2.17                                                                                                                                                                   Page 3 of 30</w:t>
      </w:r>
    </w:p>
    <w:p w14:paraId="52CE5924" w14:textId="77777777" w:rsidR="00243B96" w:rsidRDefault="00243B96" w:rsidP="00243B96">
      <w:pPr>
        <w:pStyle w:val="NoSpacing"/>
        <w:rPr>
          <w:sz w:val="20"/>
          <w:szCs w:val="20"/>
        </w:rPr>
      </w:pPr>
      <w:r>
        <w:rPr>
          <w:sz w:val="20"/>
          <w:szCs w:val="20"/>
        </w:rPr>
        <w:t>Utility Note</w:t>
      </w:r>
    </w:p>
    <w:p w14:paraId="513E9CE8" w14:textId="77777777" w:rsidR="00243B96" w:rsidRDefault="00243B96" w:rsidP="00243B96">
      <w:pPr>
        <w:pStyle w:val="NoSpacing"/>
        <w:rPr>
          <w:sz w:val="20"/>
          <w:szCs w:val="20"/>
        </w:rPr>
      </w:pPr>
      <w:r>
        <w:rPr>
          <w:sz w:val="20"/>
          <w:szCs w:val="20"/>
        </w:rPr>
        <w:t>PID 75923</w:t>
      </w:r>
    </w:p>
    <w:p w14:paraId="6A166086" w14:textId="77777777" w:rsidR="00243B96" w:rsidRDefault="00243B96" w:rsidP="00243B96">
      <w:pPr>
        <w:pStyle w:val="NoSpacing"/>
        <w:jc w:val="center"/>
        <w:rPr>
          <w:b/>
        </w:rPr>
      </w:pPr>
      <w:r>
        <w:rPr>
          <w:b/>
        </w:rPr>
        <w:t>AMERICAN ELECTRIC POWER (DISTRIBUTION), Cont.</w:t>
      </w:r>
    </w:p>
    <w:p w14:paraId="7F2C209C" w14:textId="77777777" w:rsidR="001F6500" w:rsidRDefault="001F6500" w:rsidP="001F6500">
      <w:pPr>
        <w:pStyle w:val="NoSpacing"/>
        <w:rPr>
          <w:del w:id="50" w:author="Barnitz, Thomas" w:date="2024-12-05T14:04:00Z" w16du:dateUtc="2024-12-05T19:04:00Z"/>
          <w:color w:val="FF0000"/>
          <w:sz w:val="20"/>
          <w:szCs w:val="20"/>
        </w:rPr>
      </w:pPr>
    </w:p>
    <w:p w14:paraId="28393227" w14:textId="5AEC054B" w:rsidR="00243B96" w:rsidRDefault="001F6500" w:rsidP="00243B96">
      <w:pPr>
        <w:pStyle w:val="NoSpacing"/>
        <w:ind w:left="1440" w:firstLine="720"/>
        <w:rPr>
          <w:sz w:val="20"/>
          <w:szCs w:val="20"/>
        </w:rPr>
        <w:pPrChange w:id="51" w:author="Barnitz, Thomas" w:date="2024-12-05T14:04:00Z" w16du:dateUtc="2024-12-05T19:04:00Z">
          <w:pPr>
            <w:pStyle w:val="NoSpacing"/>
          </w:pPr>
        </w:pPrChange>
      </w:pPr>
      <w:del w:id="52" w:author="Barnitz, Thomas" w:date="2024-12-05T14:04:00Z" w16du:dateUtc="2024-12-05T19:04:00Z">
        <w:r>
          <w:rPr>
            <w:sz w:val="20"/>
            <w:szCs w:val="20"/>
          </w:rPr>
          <w:delText xml:space="preserve">         </w:delText>
        </w:r>
        <w:r>
          <w:rPr>
            <w:sz w:val="20"/>
            <w:szCs w:val="20"/>
          </w:rPr>
          <w:tab/>
          <w:delText xml:space="preserve">          </w:delText>
        </w:r>
        <w:r>
          <w:rPr>
            <w:sz w:val="20"/>
            <w:szCs w:val="20"/>
          </w:rPr>
          <w:tab/>
          <w:delText xml:space="preserve">           </w:delText>
        </w:r>
      </w:del>
      <w:r w:rsidR="00243B96">
        <w:rPr>
          <w:sz w:val="20"/>
          <w:szCs w:val="20"/>
        </w:rPr>
        <w:t>Pole Location</w:t>
      </w:r>
      <w:r w:rsidR="00243B96">
        <w:rPr>
          <w:sz w:val="20"/>
          <w:szCs w:val="20"/>
        </w:rPr>
        <w:tab/>
      </w:r>
      <w:r w:rsidR="00243B96">
        <w:rPr>
          <w:sz w:val="20"/>
          <w:szCs w:val="20"/>
        </w:rPr>
        <w:tab/>
      </w:r>
      <w:r w:rsidR="00243B96">
        <w:rPr>
          <w:sz w:val="20"/>
          <w:szCs w:val="20"/>
        </w:rPr>
        <w:tab/>
      </w:r>
      <w:r w:rsidR="00243B96">
        <w:rPr>
          <w:sz w:val="20"/>
          <w:szCs w:val="20"/>
        </w:rPr>
        <w:tab/>
        <w:t xml:space="preserve">               Disposition</w:t>
      </w:r>
    </w:p>
    <w:p w14:paraId="6615F476" w14:textId="77777777" w:rsidR="00243B96" w:rsidRDefault="00243B96" w:rsidP="0024315D">
      <w:pPr>
        <w:pStyle w:val="NoSpacing"/>
        <w:rPr>
          <w:sz w:val="20"/>
          <w:szCs w:val="20"/>
        </w:rPr>
      </w:pPr>
    </w:p>
    <w:p w14:paraId="19B47BF4" w14:textId="72B00753" w:rsidR="0024315D" w:rsidRDefault="00243B96" w:rsidP="0024315D">
      <w:pPr>
        <w:pStyle w:val="NoSpacing"/>
        <w:rPr>
          <w:ins w:id="53" w:author="Barnitz, Thomas" w:date="2024-12-05T14:04:00Z" w16du:dateUtc="2024-12-05T19:04:00Z"/>
          <w:sz w:val="20"/>
          <w:szCs w:val="20"/>
        </w:rPr>
      </w:pPr>
      <w:ins w:id="54" w:author="Barnitz, Thomas" w:date="2024-12-05T14:04:00Z" w16du:dateUtc="2024-12-05T19:04:00Z">
        <w:r>
          <w:rPr>
            <w:sz w:val="20"/>
            <w:szCs w:val="20"/>
          </w:rPr>
          <w:t>SR 7</w:t>
        </w:r>
        <w:r w:rsidR="0024315D">
          <w:rPr>
            <w:sz w:val="20"/>
            <w:szCs w:val="20"/>
          </w:rPr>
          <w:tab/>
        </w:r>
        <w:r w:rsidR="0024315D">
          <w:rPr>
            <w:sz w:val="20"/>
            <w:szCs w:val="20"/>
          </w:rPr>
          <w:tab/>
          <w:t>Station 285+31, 363 feet left</w:t>
        </w:r>
        <w:r w:rsidR="0024315D">
          <w:rPr>
            <w:sz w:val="20"/>
            <w:szCs w:val="20"/>
          </w:rPr>
          <w:tab/>
        </w:r>
        <w:r w:rsidR="0024315D">
          <w:rPr>
            <w:sz w:val="20"/>
            <w:szCs w:val="20"/>
          </w:rPr>
          <w:tab/>
        </w:r>
        <w:r w:rsidR="0024315D">
          <w:rPr>
            <w:sz w:val="20"/>
            <w:szCs w:val="20"/>
          </w:rPr>
          <w:tab/>
        </w:r>
        <w:r w:rsidR="0024315D">
          <w:rPr>
            <w:sz w:val="20"/>
            <w:szCs w:val="20"/>
          </w:rPr>
          <w:tab/>
          <w:t>Install</w:t>
        </w:r>
      </w:ins>
    </w:p>
    <w:p w14:paraId="3C03FEA8" w14:textId="77777777" w:rsidR="0024315D" w:rsidRDefault="0024315D" w:rsidP="0024315D">
      <w:pPr>
        <w:pStyle w:val="NoSpacing"/>
        <w:rPr>
          <w:moveTo w:id="55" w:author="Barnitz, Thomas" w:date="2024-12-05T14:04:00Z" w16du:dateUtc="2024-12-05T19:04:00Z"/>
          <w:sz w:val="20"/>
          <w:szCs w:val="20"/>
        </w:rPr>
      </w:pPr>
      <w:moveToRangeStart w:id="56" w:author="Barnitz, Thomas" w:date="2024-12-05T14:04:00Z" w:name="move184299863"/>
      <w:moveTo w:id="57" w:author="Barnitz, Thomas" w:date="2024-12-05T14:04:00Z" w16du:dateUtc="2024-12-05T19:04:00Z">
        <w:r>
          <w:rPr>
            <w:sz w:val="20"/>
            <w:szCs w:val="20"/>
          </w:rPr>
          <w:tab/>
        </w:r>
        <w:r>
          <w:rPr>
            <w:sz w:val="20"/>
            <w:szCs w:val="20"/>
          </w:rPr>
          <w:tab/>
          <w:t>Station 287+53, 344 feet left</w:t>
        </w:r>
        <w:r>
          <w:rPr>
            <w:sz w:val="20"/>
            <w:szCs w:val="20"/>
          </w:rPr>
          <w:tab/>
        </w:r>
        <w:r>
          <w:rPr>
            <w:sz w:val="20"/>
            <w:szCs w:val="20"/>
          </w:rPr>
          <w:tab/>
        </w:r>
        <w:r>
          <w:rPr>
            <w:sz w:val="20"/>
            <w:szCs w:val="20"/>
          </w:rPr>
          <w:tab/>
        </w:r>
        <w:r>
          <w:rPr>
            <w:sz w:val="20"/>
            <w:szCs w:val="20"/>
          </w:rPr>
          <w:tab/>
          <w:t>Install</w:t>
        </w:r>
      </w:moveTo>
    </w:p>
    <w:moveToRangeEnd w:id="56"/>
    <w:p w14:paraId="201FAB40" w14:textId="2B93FB91" w:rsidR="00133B39" w:rsidRDefault="0024315D" w:rsidP="00133B39">
      <w:pPr>
        <w:pStyle w:val="NoSpacing"/>
        <w:rPr>
          <w:sz w:val="20"/>
          <w:szCs w:val="20"/>
        </w:rPr>
      </w:pPr>
      <w:del w:id="58" w:author="Barnitz, Thomas" w:date="2024-12-05T14:04:00Z" w16du:dateUtc="2024-12-05T19:04:00Z">
        <w:r>
          <w:rPr>
            <w:sz w:val="20"/>
            <w:szCs w:val="20"/>
          </w:rPr>
          <w:delText>SR 7</w:delText>
        </w:r>
      </w:del>
      <w:r w:rsidR="00133B39">
        <w:rPr>
          <w:sz w:val="20"/>
          <w:szCs w:val="20"/>
        </w:rPr>
        <w:tab/>
      </w:r>
      <w:r w:rsidR="00133B39">
        <w:rPr>
          <w:sz w:val="20"/>
          <w:szCs w:val="20"/>
        </w:rPr>
        <w:tab/>
        <w:t xml:space="preserve">Station </w:t>
      </w:r>
      <w:r w:rsidR="00553874">
        <w:rPr>
          <w:sz w:val="20"/>
          <w:szCs w:val="20"/>
        </w:rPr>
        <w:t>287+87</w:t>
      </w:r>
      <w:r w:rsidR="00133B39">
        <w:rPr>
          <w:sz w:val="20"/>
          <w:szCs w:val="20"/>
        </w:rPr>
        <w:t xml:space="preserve">, </w:t>
      </w:r>
      <w:r w:rsidR="00553874">
        <w:rPr>
          <w:sz w:val="20"/>
          <w:szCs w:val="20"/>
        </w:rPr>
        <w:t>59</w:t>
      </w:r>
      <w:r w:rsidR="00133B39">
        <w:rPr>
          <w:sz w:val="20"/>
          <w:szCs w:val="20"/>
        </w:rPr>
        <w:t xml:space="preserve"> feet left</w:t>
      </w:r>
      <w:r w:rsidR="00133B39">
        <w:rPr>
          <w:sz w:val="20"/>
          <w:szCs w:val="20"/>
        </w:rPr>
        <w:tab/>
      </w:r>
      <w:r w:rsidR="001F6500">
        <w:rPr>
          <w:sz w:val="20"/>
          <w:szCs w:val="20"/>
        </w:rPr>
        <w:t>Frontier Pole</w:t>
      </w:r>
      <w:r w:rsidR="00133B39">
        <w:rPr>
          <w:sz w:val="20"/>
          <w:szCs w:val="20"/>
        </w:rPr>
        <w:tab/>
      </w:r>
      <w:r w:rsidR="00133B39">
        <w:rPr>
          <w:sz w:val="20"/>
          <w:szCs w:val="20"/>
        </w:rPr>
        <w:tab/>
      </w:r>
      <w:r w:rsidR="001F6500">
        <w:rPr>
          <w:sz w:val="20"/>
          <w:szCs w:val="20"/>
        </w:rPr>
        <w:t>Detach</w:t>
      </w:r>
    </w:p>
    <w:p w14:paraId="1E3F9670" w14:textId="0A58BEA1" w:rsidR="00AB5EEC" w:rsidRDefault="00133B39" w:rsidP="00133B39">
      <w:pPr>
        <w:pStyle w:val="NoSpacing"/>
        <w:rPr>
          <w:sz w:val="20"/>
          <w:szCs w:val="20"/>
        </w:rPr>
      </w:pPr>
      <w:r>
        <w:rPr>
          <w:sz w:val="20"/>
          <w:szCs w:val="20"/>
        </w:rPr>
        <w:tab/>
      </w:r>
      <w:r>
        <w:rPr>
          <w:sz w:val="20"/>
          <w:szCs w:val="20"/>
        </w:rPr>
        <w:tab/>
        <w:t xml:space="preserve">Station </w:t>
      </w:r>
      <w:r w:rsidR="00553874">
        <w:rPr>
          <w:sz w:val="20"/>
          <w:szCs w:val="20"/>
        </w:rPr>
        <w:t>289+75</w:t>
      </w:r>
      <w:r>
        <w:rPr>
          <w:sz w:val="20"/>
          <w:szCs w:val="20"/>
        </w:rPr>
        <w:t xml:space="preserve">, </w:t>
      </w:r>
      <w:r w:rsidR="00553874">
        <w:rPr>
          <w:sz w:val="20"/>
          <w:szCs w:val="20"/>
        </w:rPr>
        <w:t>324</w:t>
      </w:r>
      <w:r>
        <w:rPr>
          <w:sz w:val="20"/>
          <w:szCs w:val="20"/>
        </w:rPr>
        <w:t xml:space="preserve"> feet </w:t>
      </w:r>
      <w:r w:rsidR="00553874">
        <w:rPr>
          <w:sz w:val="20"/>
          <w:szCs w:val="20"/>
        </w:rPr>
        <w:t>left</w:t>
      </w:r>
      <w:r w:rsidR="00553874">
        <w:rPr>
          <w:sz w:val="20"/>
          <w:szCs w:val="20"/>
        </w:rPr>
        <w:tab/>
      </w:r>
      <w:r w:rsidR="00553874">
        <w:rPr>
          <w:sz w:val="20"/>
          <w:szCs w:val="20"/>
        </w:rPr>
        <w:tab/>
      </w:r>
      <w:r>
        <w:rPr>
          <w:sz w:val="20"/>
          <w:szCs w:val="20"/>
        </w:rPr>
        <w:tab/>
      </w:r>
      <w:r>
        <w:rPr>
          <w:sz w:val="20"/>
          <w:szCs w:val="20"/>
        </w:rPr>
        <w:tab/>
      </w:r>
      <w:r w:rsidR="00553874">
        <w:rPr>
          <w:sz w:val="20"/>
          <w:szCs w:val="20"/>
        </w:rPr>
        <w:t>Install</w:t>
      </w:r>
    </w:p>
    <w:p w14:paraId="36393B75" w14:textId="126DD9DA" w:rsidR="009111E0" w:rsidRDefault="009111E0" w:rsidP="009111E0">
      <w:pPr>
        <w:pStyle w:val="NoSpacing"/>
        <w:rPr>
          <w:sz w:val="20"/>
          <w:szCs w:val="20"/>
        </w:rPr>
      </w:pPr>
      <w:bookmarkStart w:id="59" w:name="_Hlk165023647"/>
      <w:r>
        <w:rPr>
          <w:sz w:val="20"/>
          <w:szCs w:val="20"/>
        </w:rPr>
        <w:tab/>
      </w:r>
      <w:r>
        <w:rPr>
          <w:sz w:val="20"/>
          <w:szCs w:val="20"/>
        </w:rPr>
        <w:tab/>
        <w:t>Station 291+98, 305 feet left</w:t>
      </w:r>
      <w:r>
        <w:rPr>
          <w:sz w:val="20"/>
          <w:szCs w:val="20"/>
        </w:rPr>
        <w:tab/>
      </w:r>
      <w:r>
        <w:rPr>
          <w:sz w:val="20"/>
          <w:szCs w:val="20"/>
        </w:rPr>
        <w:tab/>
      </w:r>
      <w:r>
        <w:rPr>
          <w:sz w:val="20"/>
          <w:szCs w:val="20"/>
        </w:rPr>
        <w:tab/>
      </w:r>
      <w:r>
        <w:rPr>
          <w:sz w:val="20"/>
          <w:szCs w:val="20"/>
        </w:rPr>
        <w:tab/>
        <w:t>Install</w:t>
      </w:r>
    </w:p>
    <w:p w14:paraId="65EE776C" w14:textId="52CD6A68" w:rsidR="009111E0" w:rsidRDefault="009111E0" w:rsidP="00133B39">
      <w:pPr>
        <w:pStyle w:val="NoSpacing"/>
        <w:rPr>
          <w:sz w:val="20"/>
          <w:szCs w:val="20"/>
        </w:rPr>
      </w:pPr>
      <w:r>
        <w:rPr>
          <w:sz w:val="20"/>
          <w:szCs w:val="20"/>
        </w:rPr>
        <w:tab/>
      </w:r>
      <w:r>
        <w:rPr>
          <w:sz w:val="20"/>
          <w:szCs w:val="20"/>
        </w:rPr>
        <w:tab/>
        <w:t>Station 292+06, 161 feet left</w:t>
      </w:r>
      <w:r>
        <w:rPr>
          <w:sz w:val="20"/>
          <w:szCs w:val="20"/>
        </w:rPr>
        <w:tab/>
      </w:r>
      <w:r w:rsidR="001F6500">
        <w:rPr>
          <w:sz w:val="20"/>
          <w:szCs w:val="20"/>
        </w:rPr>
        <w:t>Frontier Pole</w:t>
      </w:r>
      <w:r>
        <w:rPr>
          <w:sz w:val="20"/>
          <w:szCs w:val="20"/>
        </w:rPr>
        <w:tab/>
      </w:r>
      <w:r>
        <w:rPr>
          <w:sz w:val="20"/>
          <w:szCs w:val="20"/>
        </w:rPr>
        <w:tab/>
      </w:r>
      <w:r w:rsidR="001F6500">
        <w:rPr>
          <w:sz w:val="20"/>
          <w:szCs w:val="20"/>
        </w:rPr>
        <w:t>Detach</w:t>
      </w:r>
    </w:p>
    <w:p w14:paraId="231B4784" w14:textId="4071B9B7" w:rsidR="00133B39" w:rsidRDefault="00133B39" w:rsidP="00133B39">
      <w:pPr>
        <w:pStyle w:val="NoSpacing"/>
        <w:rPr>
          <w:sz w:val="20"/>
          <w:szCs w:val="20"/>
        </w:rPr>
      </w:pPr>
      <w:r>
        <w:rPr>
          <w:sz w:val="20"/>
          <w:szCs w:val="20"/>
        </w:rPr>
        <w:tab/>
      </w:r>
      <w:r>
        <w:rPr>
          <w:sz w:val="20"/>
          <w:szCs w:val="20"/>
        </w:rPr>
        <w:tab/>
        <w:t xml:space="preserve">Station </w:t>
      </w:r>
      <w:r w:rsidR="00553874">
        <w:rPr>
          <w:sz w:val="20"/>
          <w:szCs w:val="20"/>
        </w:rPr>
        <w:t>294+20</w:t>
      </w:r>
      <w:r>
        <w:rPr>
          <w:sz w:val="20"/>
          <w:szCs w:val="20"/>
        </w:rPr>
        <w:t xml:space="preserve">, </w:t>
      </w:r>
      <w:r w:rsidR="00553874">
        <w:rPr>
          <w:sz w:val="20"/>
          <w:szCs w:val="20"/>
        </w:rPr>
        <w:t>286</w:t>
      </w:r>
      <w:r>
        <w:rPr>
          <w:sz w:val="20"/>
          <w:szCs w:val="20"/>
        </w:rPr>
        <w:t xml:space="preserve"> feet left</w:t>
      </w:r>
      <w:r w:rsidR="00390EF0">
        <w:rPr>
          <w:sz w:val="20"/>
          <w:szCs w:val="20"/>
        </w:rPr>
        <w:tab/>
      </w:r>
      <w:r w:rsidR="00AB5EEC">
        <w:rPr>
          <w:sz w:val="20"/>
          <w:szCs w:val="20"/>
        </w:rPr>
        <w:tab/>
      </w:r>
      <w:r>
        <w:rPr>
          <w:sz w:val="20"/>
          <w:szCs w:val="20"/>
        </w:rPr>
        <w:tab/>
      </w:r>
      <w:r>
        <w:rPr>
          <w:sz w:val="20"/>
          <w:szCs w:val="20"/>
        </w:rPr>
        <w:tab/>
      </w:r>
      <w:r w:rsidR="00553874">
        <w:rPr>
          <w:sz w:val="20"/>
          <w:szCs w:val="20"/>
        </w:rPr>
        <w:t>Install</w:t>
      </w:r>
    </w:p>
    <w:p w14:paraId="6F0FA053" w14:textId="07FEADCB" w:rsidR="001F6500" w:rsidRDefault="001F6500" w:rsidP="00133B39">
      <w:pPr>
        <w:pStyle w:val="NoSpacing"/>
        <w:rPr>
          <w:sz w:val="20"/>
          <w:szCs w:val="20"/>
        </w:rPr>
      </w:pPr>
      <w:r>
        <w:rPr>
          <w:sz w:val="20"/>
          <w:szCs w:val="20"/>
        </w:rPr>
        <w:tab/>
      </w:r>
      <w:r>
        <w:rPr>
          <w:sz w:val="20"/>
          <w:szCs w:val="20"/>
        </w:rPr>
        <w:tab/>
        <w:t>Station 296+42, 266 feet left</w:t>
      </w:r>
      <w:r>
        <w:rPr>
          <w:sz w:val="20"/>
          <w:szCs w:val="20"/>
        </w:rPr>
        <w:tab/>
        <w:t>Frontier Pole</w:t>
      </w:r>
      <w:r>
        <w:rPr>
          <w:sz w:val="20"/>
          <w:szCs w:val="20"/>
        </w:rPr>
        <w:tab/>
      </w:r>
      <w:r>
        <w:rPr>
          <w:sz w:val="20"/>
          <w:szCs w:val="20"/>
        </w:rPr>
        <w:tab/>
        <w:t>Detach</w:t>
      </w:r>
    </w:p>
    <w:p w14:paraId="689365D2" w14:textId="61A552C0" w:rsidR="00133B39" w:rsidRDefault="00133B39" w:rsidP="00133B39">
      <w:pPr>
        <w:pStyle w:val="NoSpacing"/>
        <w:rPr>
          <w:sz w:val="20"/>
          <w:szCs w:val="20"/>
        </w:rPr>
      </w:pPr>
      <w:r>
        <w:rPr>
          <w:sz w:val="20"/>
          <w:szCs w:val="20"/>
        </w:rPr>
        <w:tab/>
      </w:r>
      <w:r>
        <w:rPr>
          <w:sz w:val="20"/>
          <w:szCs w:val="20"/>
        </w:rPr>
        <w:tab/>
        <w:t xml:space="preserve">Station </w:t>
      </w:r>
      <w:r w:rsidR="00553874">
        <w:rPr>
          <w:sz w:val="20"/>
          <w:szCs w:val="20"/>
        </w:rPr>
        <w:t>296+42</w:t>
      </w:r>
      <w:r>
        <w:rPr>
          <w:sz w:val="20"/>
          <w:szCs w:val="20"/>
        </w:rPr>
        <w:t xml:space="preserve">, </w:t>
      </w:r>
      <w:r w:rsidR="00553874">
        <w:rPr>
          <w:sz w:val="20"/>
          <w:szCs w:val="20"/>
        </w:rPr>
        <w:t>266</w:t>
      </w:r>
      <w:r>
        <w:rPr>
          <w:sz w:val="20"/>
          <w:szCs w:val="20"/>
        </w:rPr>
        <w:t xml:space="preserve"> feet left</w:t>
      </w:r>
      <w:r w:rsidR="00553874">
        <w:rPr>
          <w:sz w:val="20"/>
          <w:szCs w:val="20"/>
        </w:rPr>
        <w:tab/>
      </w:r>
      <w:r w:rsidR="00553874">
        <w:rPr>
          <w:sz w:val="20"/>
          <w:szCs w:val="20"/>
        </w:rPr>
        <w:tab/>
      </w:r>
      <w:r>
        <w:rPr>
          <w:sz w:val="20"/>
          <w:szCs w:val="20"/>
        </w:rPr>
        <w:tab/>
      </w:r>
      <w:r>
        <w:rPr>
          <w:sz w:val="20"/>
          <w:szCs w:val="20"/>
        </w:rPr>
        <w:tab/>
      </w:r>
      <w:r w:rsidR="001F6500">
        <w:rPr>
          <w:sz w:val="20"/>
          <w:szCs w:val="20"/>
        </w:rPr>
        <w:t>Install New 45’ Pole</w:t>
      </w:r>
    </w:p>
    <w:bookmarkEnd w:id="59"/>
    <w:p w14:paraId="5BC75F6D" w14:textId="4B524CF8" w:rsidR="00133B39" w:rsidRDefault="00133B39" w:rsidP="00133B39">
      <w:pPr>
        <w:pStyle w:val="NoSpacing"/>
        <w:rPr>
          <w:sz w:val="20"/>
          <w:szCs w:val="20"/>
        </w:rPr>
      </w:pPr>
      <w:r>
        <w:rPr>
          <w:sz w:val="20"/>
          <w:szCs w:val="20"/>
        </w:rPr>
        <w:tab/>
      </w:r>
      <w:r>
        <w:rPr>
          <w:sz w:val="20"/>
          <w:szCs w:val="20"/>
        </w:rPr>
        <w:tab/>
        <w:t xml:space="preserve">Station </w:t>
      </w:r>
      <w:r w:rsidR="00AB0A17">
        <w:rPr>
          <w:sz w:val="20"/>
          <w:szCs w:val="20"/>
        </w:rPr>
        <w:t>314+09</w:t>
      </w:r>
      <w:r>
        <w:rPr>
          <w:sz w:val="20"/>
          <w:szCs w:val="20"/>
        </w:rPr>
        <w:t xml:space="preserve">, </w:t>
      </w:r>
      <w:r w:rsidR="00AB0A17">
        <w:rPr>
          <w:sz w:val="20"/>
          <w:szCs w:val="20"/>
        </w:rPr>
        <w:t>284</w:t>
      </w:r>
      <w:r>
        <w:rPr>
          <w:sz w:val="20"/>
          <w:szCs w:val="20"/>
        </w:rPr>
        <w:t xml:space="preserve"> feet left</w:t>
      </w:r>
      <w:r>
        <w:rPr>
          <w:sz w:val="20"/>
          <w:szCs w:val="20"/>
        </w:rPr>
        <w:tab/>
      </w:r>
      <w:r w:rsidR="001F6500">
        <w:rPr>
          <w:sz w:val="20"/>
          <w:szCs w:val="20"/>
        </w:rPr>
        <w:t>Frontier Pole</w:t>
      </w:r>
      <w:r>
        <w:rPr>
          <w:sz w:val="20"/>
          <w:szCs w:val="20"/>
        </w:rPr>
        <w:tab/>
      </w:r>
      <w:r>
        <w:rPr>
          <w:sz w:val="20"/>
          <w:szCs w:val="20"/>
        </w:rPr>
        <w:tab/>
      </w:r>
      <w:r w:rsidR="001F6500">
        <w:rPr>
          <w:sz w:val="20"/>
          <w:szCs w:val="20"/>
        </w:rPr>
        <w:t>Detach</w:t>
      </w:r>
    </w:p>
    <w:p w14:paraId="28289C44" w14:textId="373EB730" w:rsidR="00CE2D37" w:rsidRDefault="00133B39" w:rsidP="00133B39">
      <w:pPr>
        <w:pStyle w:val="NoSpacing"/>
        <w:rPr>
          <w:sz w:val="20"/>
          <w:szCs w:val="20"/>
        </w:rPr>
      </w:pPr>
      <w:r w:rsidRPr="00753BE4">
        <w:rPr>
          <w:sz w:val="20"/>
          <w:szCs w:val="20"/>
        </w:rPr>
        <w:tab/>
      </w:r>
      <w:r w:rsidRPr="00753BE4">
        <w:rPr>
          <w:sz w:val="20"/>
          <w:szCs w:val="20"/>
        </w:rPr>
        <w:tab/>
        <w:t xml:space="preserve">Station </w:t>
      </w:r>
      <w:r w:rsidR="00CE2D37" w:rsidRPr="00753BE4">
        <w:rPr>
          <w:sz w:val="20"/>
          <w:szCs w:val="20"/>
        </w:rPr>
        <w:t>385+</w:t>
      </w:r>
      <w:r w:rsidR="00134980">
        <w:rPr>
          <w:sz w:val="20"/>
          <w:szCs w:val="20"/>
        </w:rPr>
        <w:t>4</w:t>
      </w:r>
      <w:r w:rsidR="00753BE4" w:rsidRPr="00753BE4">
        <w:rPr>
          <w:sz w:val="20"/>
          <w:szCs w:val="20"/>
        </w:rPr>
        <w:t>4</w:t>
      </w:r>
      <w:r w:rsidRPr="00753BE4">
        <w:rPr>
          <w:sz w:val="20"/>
          <w:szCs w:val="20"/>
        </w:rPr>
        <w:t xml:space="preserve">, </w:t>
      </w:r>
      <w:r w:rsidR="00CE2D37" w:rsidRPr="00753BE4">
        <w:rPr>
          <w:sz w:val="20"/>
          <w:szCs w:val="20"/>
        </w:rPr>
        <w:t>1</w:t>
      </w:r>
      <w:r w:rsidR="00753BE4" w:rsidRPr="00753BE4">
        <w:rPr>
          <w:sz w:val="20"/>
          <w:szCs w:val="20"/>
        </w:rPr>
        <w:t>3</w:t>
      </w:r>
      <w:r w:rsidR="00134980">
        <w:rPr>
          <w:sz w:val="20"/>
          <w:szCs w:val="20"/>
        </w:rPr>
        <w:t>9</w:t>
      </w:r>
      <w:r w:rsidRPr="00753BE4">
        <w:rPr>
          <w:sz w:val="20"/>
          <w:szCs w:val="20"/>
        </w:rPr>
        <w:t xml:space="preserve"> feet </w:t>
      </w:r>
      <w:r w:rsidR="00CE2D37" w:rsidRPr="00753BE4">
        <w:rPr>
          <w:sz w:val="20"/>
          <w:szCs w:val="20"/>
        </w:rPr>
        <w:t>left</w:t>
      </w:r>
      <w:r w:rsidR="00CE2D37" w:rsidRPr="00753BE4">
        <w:rPr>
          <w:sz w:val="20"/>
          <w:szCs w:val="20"/>
        </w:rPr>
        <w:tab/>
      </w:r>
      <w:r w:rsidR="00CE2D37" w:rsidRPr="00753BE4">
        <w:rPr>
          <w:sz w:val="20"/>
          <w:szCs w:val="20"/>
        </w:rPr>
        <w:tab/>
      </w:r>
      <w:r w:rsidRPr="00753BE4">
        <w:rPr>
          <w:sz w:val="20"/>
          <w:szCs w:val="20"/>
        </w:rPr>
        <w:tab/>
      </w:r>
      <w:r w:rsidRPr="00753BE4">
        <w:rPr>
          <w:sz w:val="20"/>
          <w:szCs w:val="20"/>
        </w:rPr>
        <w:tab/>
      </w:r>
      <w:r w:rsidR="00CE2D37" w:rsidRPr="00753BE4">
        <w:rPr>
          <w:sz w:val="20"/>
          <w:szCs w:val="20"/>
        </w:rPr>
        <w:t>Install</w:t>
      </w:r>
      <w:r w:rsidR="00646BA6">
        <w:rPr>
          <w:sz w:val="20"/>
          <w:szCs w:val="20"/>
        </w:rPr>
        <w:t xml:space="preserve"> New 60’ Pole</w:t>
      </w:r>
    </w:p>
    <w:p w14:paraId="5406EAC5" w14:textId="3DB5A3B7" w:rsidR="00134980" w:rsidRPr="00753BE4" w:rsidRDefault="00134980" w:rsidP="00133B39">
      <w:pPr>
        <w:pStyle w:val="NoSpacing"/>
        <w:rPr>
          <w:sz w:val="20"/>
          <w:szCs w:val="20"/>
        </w:rPr>
      </w:pPr>
      <w:r>
        <w:rPr>
          <w:sz w:val="20"/>
          <w:szCs w:val="20"/>
        </w:rPr>
        <w:tab/>
      </w:r>
      <w:r>
        <w:rPr>
          <w:sz w:val="20"/>
          <w:szCs w:val="20"/>
        </w:rPr>
        <w:tab/>
        <w:t>Station 385+63, 149 feet left</w:t>
      </w:r>
      <w:r>
        <w:rPr>
          <w:sz w:val="20"/>
          <w:szCs w:val="20"/>
        </w:rPr>
        <w:tab/>
        <w:t>Brace Pole</w:t>
      </w:r>
      <w:r>
        <w:rPr>
          <w:sz w:val="20"/>
          <w:szCs w:val="20"/>
        </w:rPr>
        <w:tab/>
      </w:r>
      <w:r>
        <w:rPr>
          <w:sz w:val="20"/>
          <w:szCs w:val="20"/>
        </w:rPr>
        <w:tab/>
        <w:t>Install</w:t>
      </w:r>
    </w:p>
    <w:p w14:paraId="6FE7901C" w14:textId="77E74CE2" w:rsidR="00133B39" w:rsidRDefault="00133B39" w:rsidP="00133B39">
      <w:pPr>
        <w:pStyle w:val="NoSpacing"/>
        <w:rPr>
          <w:sz w:val="20"/>
          <w:szCs w:val="20"/>
        </w:rPr>
      </w:pPr>
      <w:r>
        <w:rPr>
          <w:sz w:val="20"/>
          <w:szCs w:val="20"/>
        </w:rPr>
        <w:tab/>
      </w:r>
      <w:r>
        <w:rPr>
          <w:sz w:val="20"/>
          <w:szCs w:val="20"/>
        </w:rPr>
        <w:tab/>
        <w:t xml:space="preserve">Station </w:t>
      </w:r>
      <w:r w:rsidR="00AB5EEC">
        <w:rPr>
          <w:sz w:val="20"/>
          <w:szCs w:val="20"/>
        </w:rPr>
        <w:t>387+55</w:t>
      </w:r>
      <w:r>
        <w:rPr>
          <w:sz w:val="20"/>
          <w:szCs w:val="20"/>
        </w:rPr>
        <w:t xml:space="preserve">, </w:t>
      </w:r>
      <w:r w:rsidR="00AB5EEC">
        <w:rPr>
          <w:sz w:val="20"/>
          <w:szCs w:val="20"/>
        </w:rPr>
        <w:t>210</w:t>
      </w:r>
      <w:r>
        <w:rPr>
          <w:sz w:val="20"/>
          <w:szCs w:val="20"/>
        </w:rPr>
        <w:t xml:space="preserve"> feet </w:t>
      </w:r>
      <w:r w:rsidR="00AB5EEC">
        <w:rPr>
          <w:sz w:val="20"/>
          <w:szCs w:val="20"/>
        </w:rPr>
        <w:t>right</w:t>
      </w:r>
      <w:r w:rsidR="00AB5EEC">
        <w:rPr>
          <w:sz w:val="20"/>
          <w:szCs w:val="20"/>
        </w:rPr>
        <w:tab/>
      </w:r>
      <w:r w:rsidR="00AB5EEC">
        <w:rPr>
          <w:sz w:val="20"/>
          <w:szCs w:val="20"/>
        </w:rPr>
        <w:tab/>
      </w:r>
      <w:r>
        <w:rPr>
          <w:sz w:val="20"/>
          <w:szCs w:val="20"/>
        </w:rPr>
        <w:tab/>
      </w:r>
      <w:r>
        <w:rPr>
          <w:sz w:val="20"/>
          <w:szCs w:val="20"/>
        </w:rPr>
        <w:tab/>
        <w:t>Re</w:t>
      </w:r>
      <w:r w:rsidR="00AB5EEC">
        <w:rPr>
          <w:sz w:val="20"/>
          <w:szCs w:val="20"/>
        </w:rPr>
        <w:t>main</w:t>
      </w:r>
    </w:p>
    <w:p w14:paraId="219072A4" w14:textId="31C39334" w:rsidR="00133B39" w:rsidRDefault="00133B39" w:rsidP="00133B39">
      <w:pPr>
        <w:pStyle w:val="NoSpacing"/>
        <w:rPr>
          <w:sz w:val="20"/>
          <w:szCs w:val="20"/>
        </w:rPr>
      </w:pPr>
      <w:r>
        <w:rPr>
          <w:sz w:val="20"/>
          <w:szCs w:val="20"/>
        </w:rPr>
        <w:tab/>
      </w:r>
      <w:r>
        <w:rPr>
          <w:sz w:val="20"/>
          <w:szCs w:val="20"/>
        </w:rPr>
        <w:tab/>
        <w:t xml:space="preserve">Station </w:t>
      </w:r>
      <w:r w:rsidR="00AB5EEC">
        <w:rPr>
          <w:sz w:val="20"/>
          <w:szCs w:val="20"/>
        </w:rPr>
        <w:t>426+32</w:t>
      </w:r>
      <w:r>
        <w:rPr>
          <w:sz w:val="20"/>
          <w:szCs w:val="20"/>
        </w:rPr>
        <w:t xml:space="preserve">, </w:t>
      </w:r>
      <w:r w:rsidR="00AB5EEC">
        <w:rPr>
          <w:sz w:val="20"/>
          <w:szCs w:val="20"/>
        </w:rPr>
        <w:t>188</w:t>
      </w:r>
      <w:r>
        <w:rPr>
          <w:sz w:val="20"/>
          <w:szCs w:val="20"/>
        </w:rPr>
        <w:t xml:space="preserve"> feet right</w:t>
      </w:r>
      <w:r w:rsidR="00AB5EEC">
        <w:rPr>
          <w:sz w:val="20"/>
          <w:szCs w:val="20"/>
        </w:rPr>
        <w:tab/>
      </w:r>
      <w:r w:rsidR="00AB5EEC">
        <w:rPr>
          <w:sz w:val="20"/>
          <w:szCs w:val="20"/>
        </w:rPr>
        <w:tab/>
      </w:r>
      <w:r>
        <w:rPr>
          <w:sz w:val="20"/>
          <w:szCs w:val="20"/>
        </w:rPr>
        <w:tab/>
      </w:r>
      <w:r>
        <w:rPr>
          <w:sz w:val="20"/>
          <w:szCs w:val="20"/>
        </w:rPr>
        <w:tab/>
        <w:t>Rem</w:t>
      </w:r>
      <w:r w:rsidR="00AB5EEC">
        <w:rPr>
          <w:sz w:val="20"/>
          <w:szCs w:val="20"/>
        </w:rPr>
        <w:t>ain</w:t>
      </w:r>
    </w:p>
    <w:p w14:paraId="5A931C71" w14:textId="2833B6E6" w:rsidR="00753BE4" w:rsidRPr="00753BE4" w:rsidRDefault="00133B39" w:rsidP="00AB5EEC">
      <w:pPr>
        <w:pStyle w:val="NoSpacing"/>
        <w:rPr>
          <w:sz w:val="20"/>
          <w:szCs w:val="20"/>
        </w:rPr>
      </w:pPr>
      <w:r>
        <w:rPr>
          <w:sz w:val="20"/>
          <w:szCs w:val="20"/>
        </w:rPr>
        <w:tab/>
      </w:r>
      <w:r>
        <w:rPr>
          <w:sz w:val="20"/>
          <w:szCs w:val="20"/>
        </w:rPr>
        <w:tab/>
        <w:t xml:space="preserve">Station </w:t>
      </w:r>
      <w:r w:rsidR="00AB5EEC">
        <w:rPr>
          <w:sz w:val="20"/>
          <w:szCs w:val="20"/>
        </w:rPr>
        <w:t>427+40</w:t>
      </w:r>
      <w:r>
        <w:rPr>
          <w:sz w:val="20"/>
          <w:szCs w:val="20"/>
        </w:rPr>
        <w:t xml:space="preserve">, </w:t>
      </w:r>
      <w:r w:rsidR="00AB5EEC">
        <w:rPr>
          <w:sz w:val="20"/>
          <w:szCs w:val="20"/>
        </w:rPr>
        <w:t>167</w:t>
      </w:r>
      <w:r>
        <w:rPr>
          <w:sz w:val="20"/>
          <w:szCs w:val="20"/>
        </w:rPr>
        <w:t xml:space="preserve"> feet </w:t>
      </w:r>
      <w:r w:rsidR="00AB5EEC">
        <w:rPr>
          <w:sz w:val="20"/>
          <w:szCs w:val="20"/>
        </w:rPr>
        <w:t>left</w:t>
      </w:r>
      <w:r>
        <w:rPr>
          <w:sz w:val="20"/>
          <w:szCs w:val="20"/>
        </w:rPr>
        <w:tab/>
      </w:r>
      <w:r>
        <w:rPr>
          <w:sz w:val="20"/>
          <w:szCs w:val="20"/>
        </w:rPr>
        <w:tab/>
      </w:r>
      <w:r>
        <w:rPr>
          <w:sz w:val="20"/>
          <w:szCs w:val="20"/>
        </w:rPr>
        <w:tab/>
      </w:r>
      <w:r>
        <w:rPr>
          <w:sz w:val="20"/>
          <w:szCs w:val="20"/>
        </w:rPr>
        <w:tab/>
        <w:t>Rem</w:t>
      </w:r>
      <w:r w:rsidR="00AB5EEC">
        <w:rPr>
          <w:sz w:val="20"/>
          <w:szCs w:val="20"/>
        </w:rPr>
        <w:t>ain</w:t>
      </w:r>
    </w:p>
    <w:p w14:paraId="11580535" w14:textId="14918931" w:rsidR="00646BA6" w:rsidRDefault="00134980" w:rsidP="00AB5EEC">
      <w:pPr>
        <w:pStyle w:val="NoSpacing"/>
        <w:rPr>
          <w:sz w:val="20"/>
          <w:szCs w:val="20"/>
        </w:rPr>
      </w:pPr>
      <w:r>
        <w:rPr>
          <w:sz w:val="20"/>
          <w:szCs w:val="20"/>
        </w:rPr>
        <w:t>SR 775</w:t>
      </w:r>
      <w:r w:rsidR="00AB5EEC" w:rsidRPr="00753BE4">
        <w:rPr>
          <w:sz w:val="20"/>
          <w:szCs w:val="20"/>
        </w:rPr>
        <w:tab/>
      </w:r>
      <w:r w:rsidR="00AB5EEC" w:rsidRPr="00753BE4">
        <w:rPr>
          <w:sz w:val="20"/>
          <w:szCs w:val="20"/>
        </w:rPr>
        <w:tab/>
      </w:r>
      <w:r w:rsidR="00646BA6">
        <w:rPr>
          <w:sz w:val="20"/>
          <w:szCs w:val="20"/>
        </w:rPr>
        <w:t>Station 61+00, 101 feet right</w:t>
      </w:r>
      <w:r w:rsidR="00646BA6">
        <w:rPr>
          <w:sz w:val="20"/>
          <w:szCs w:val="20"/>
        </w:rPr>
        <w:tab/>
      </w:r>
      <w:r w:rsidR="00646BA6">
        <w:rPr>
          <w:sz w:val="20"/>
          <w:szCs w:val="20"/>
        </w:rPr>
        <w:tab/>
      </w:r>
      <w:r w:rsidR="00646BA6">
        <w:rPr>
          <w:sz w:val="20"/>
          <w:szCs w:val="20"/>
        </w:rPr>
        <w:tab/>
      </w:r>
      <w:r w:rsidR="00646BA6">
        <w:rPr>
          <w:sz w:val="20"/>
          <w:szCs w:val="20"/>
        </w:rPr>
        <w:tab/>
        <w:t>Install New 65’ Pole</w:t>
      </w:r>
    </w:p>
    <w:p w14:paraId="23AE9C6C" w14:textId="5BDB01B9" w:rsidR="00646BA6" w:rsidRDefault="00646BA6" w:rsidP="00AB5EEC">
      <w:pPr>
        <w:pStyle w:val="NoSpacing"/>
        <w:rPr>
          <w:sz w:val="20"/>
          <w:szCs w:val="20"/>
        </w:rPr>
      </w:pPr>
      <w:r>
        <w:rPr>
          <w:sz w:val="20"/>
          <w:szCs w:val="20"/>
        </w:rPr>
        <w:tab/>
      </w:r>
      <w:r>
        <w:rPr>
          <w:sz w:val="20"/>
          <w:szCs w:val="20"/>
        </w:rPr>
        <w:tab/>
        <w:t>Station 61+14, 115 feet right</w:t>
      </w:r>
      <w:r>
        <w:rPr>
          <w:sz w:val="20"/>
          <w:szCs w:val="20"/>
        </w:rPr>
        <w:tab/>
        <w:t>Brace Pole</w:t>
      </w:r>
      <w:r>
        <w:rPr>
          <w:sz w:val="20"/>
          <w:szCs w:val="20"/>
        </w:rPr>
        <w:tab/>
      </w:r>
      <w:r>
        <w:rPr>
          <w:sz w:val="20"/>
          <w:szCs w:val="20"/>
        </w:rPr>
        <w:tab/>
        <w:t>Install</w:t>
      </w:r>
    </w:p>
    <w:p w14:paraId="235C2F46" w14:textId="5A0F66EE" w:rsidR="00C95E64" w:rsidRPr="00753BE4" w:rsidRDefault="00AB5EEC" w:rsidP="00646BA6">
      <w:pPr>
        <w:pStyle w:val="NoSpacing"/>
        <w:ind w:left="720" w:firstLine="720"/>
        <w:rPr>
          <w:sz w:val="20"/>
          <w:szCs w:val="20"/>
        </w:rPr>
      </w:pPr>
      <w:r w:rsidRPr="00753BE4">
        <w:rPr>
          <w:sz w:val="20"/>
          <w:szCs w:val="20"/>
        </w:rPr>
        <w:t>Station 6</w:t>
      </w:r>
      <w:r w:rsidR="00134980">
        <w:rPr>
          <w:sz w:val="20"/>
          <w:szCs w:val="20"/>
        </w:rPr>
        <w:t>3+51</w:t>
      </w:r>
      <w:r w:rsidRPr="00753BE4">
        <w:rPr>
          <w:sz w:val="20"/>
          <w:szCs w:val="20"/>
        </w:rPr>
        <w:t xml:space="preserve">, </w:t>
      </w:r>
      <w:r w:rsidR="00134980">
        <w:rPr>
          <w:sz w:val="20"/>
          <w:szCs w:val="20"/>
        </w:rPr>
        <w:t>154</w:t>
      </w:r>
      <w:r w:rsidRPr="00753BE4">
        <w:rPr>
          <w:sz w:val="20"/>
          <w:szCs w:val="20"/>
        </w:rPr>
        <w:t xml:space="preserve"> feet left</w:t>
      </w:r>
      <w:r w:rsidRPr="00753BE4">
        <w:rPr>
          <w:sz w:val="20"/>
          <w:szCs w:val="20"/>
        </w:rPr>
        <w:tab/>
      </w:r>
      <w:r w:rsidRPr="00753BE4">
        <w:rPr>
          <w:sz w:val="20"/>
          <w:szCs w:val="20"/>
        </w:rPr>
        <w:tab/>
      </w:r>
      <w:r w:rsidRPr="00753BE4">
        <w:rPr>
          <w:sz w:val="20"/>
          <w:szCs w:val="20"/>
        </w:rPr>
        <w:tab/>
      </w:r>
      <w:r w:rsidRPr="00753BE4">
        <w:rPr>
          <w:sz w:val="20"/>
          <w:szCs w:val="20"/>
        </w:rPr>
        <w:tab/>
        <w:t>Install</w:t>
      </w:r>
      <w:r w:rsidR="00646BA6">
        <w:rPr>
          <w:sz w:val="20"/>
          <w:szCs w:val="20"/>
        </w:rPr>
        <w:t xml:space="preserve"> New 70’ Pole</w:t>
      </w:r>
    </w:p>
    <w:p w14:paraId="7A5D0CFF" w14:textId="49B175F4" w:rsidR="00AB5EEC" w:rsidRDefault="00AB5EEC" w:rsidP="00AB5EEC">
      <w:pPr>
        <w:pStyle w:val="NoSpacing"/>
        <w:rPr>
          <w:sz w:val="20"/>
          <w:szCs w:val="20"/>
        </w:rPr>
      </w:pPr>
      <w:r>
        <w:rPr>
          <w:sz w:val="20"/>
          <w:szCs w:val="20"/>
        </w:rPr>
        <w:tab/>
      </w:r>
      <w:r>
        <w:rPr>
          <w:sz w:val="20"/>
          <w:szCs w:val="20"/>
        </w:rPr>
        <w:tab/>
        <w:t xml:space="preserve">Station </w:t>
      </w:r>
      <w:r w:rsidR="00954227">
        <w:rPr>
          <w:sz w:val="20"/>
          <w:szCs w:val="20"/>
        </w:rPr>
        <w:t>65+36</w:t>
      </w:r>
      <w:r>
        <w:rPr>
          <w:sz w:val="20"/>
          <w:szCs w:val="20"/>
        </w:rPr>
        <w:t xml:space="preserve">, </w:t>
      </w:r>
      <w:r w:rsidR="00954227">
        <w:rPr>
          <w:sz w:val="20"/>
          <w:szCs w:val="20"/>
        </w:rPr>
        <w:t>85</w:t>
      </w:r>
      <w:r>
        <w:rPr>
          <w:sz w:val="20"/>
          <w:szCs w:val="20"/>
        </w:rPr>
        <w:t xml:space="preserve"> feet left</w:t>
      </w:r>
      <w:r>
        <w:rPr>
          <w:sz w:val="20"/>
          <w:szCs w:val="20"/>
        </w:rPr>
        <w:tab/>
      </w:r>
      <w:r w:rsidR="00954227">
        <w:rPr>
          <w:sz w:val="20"/>
          <w:szCs w:val="20"/>
        </w:rPr>
        <w:tab/>
        <w:t>Service Pole</w:t>
      </w:r>
      <w:r>
        <w:rPr>
          <w:sz w:val="20"/>
          <w:szCs w:val="20"/>
        </w:rPr>
        <w:tab/>
      </w:r>
      <w:r>
        <w:rPr>
          <w:sz w:val="20"/>
          <w:szCs w:val="20"/>
        </w:rPr>
        <w:tab/>
      </w:r>
      <w:r w:rsidR="00646BA6">
        <w:rPr>
          <w:sz w:val="20"/>
          <w:szCs w:val="20"/>
        </w:rPr>
        <w:t>Detach</w:t>
      </w:r>
    </w:p>
    <w:p w14:paraId="5EC8874C" w14:textId="1E7EE73E" w:rsidR="00AB5EEC" w:rsidRDefault="00AB5EEC" w:rsidP="00AB5EEC">
      <w:pPr>
        <w:pStyle w:val="NoSpacing"/>
        <w:rPr>
          <w:sz w:val="20"/>
          <w:szCs w:val="20"/>
        </w:rPr>
      </w:pPr>
      <w:r>
        <w:rPr>
          <w:sz w:val="20"/>
          <w:szCs w:val="20"/>
        </w:rPr>
        <w:tab/>
      </w:r>
      <w:r>
        <w:rPr>
          <w:sz w:val="20"/>
          <w:szCs w:val="20"/>
        </w:rPr>
        <w:tab/>
        <w:t xml:space="preserve">Station </w:t>
      </w:r>
      <w:r w:rsidR="00954227">
        <w:rPr>
          <w:sz w:val="20"/>
          <w:szCs w:val="20"/>
        </w:rPr>
        <w:t>65+45</w:t>
      </w:r>
      <w:r>
        <w:rPr>
          <w:sz w:val="20"/>
          <w:szCs w:val="20"/>
        </w:rPr>
        <w:t xml:space="preserve">, </w:t>
      </w:r>
      <w:r w:rsidR="00954227">
        <w:rPr>
          <w:sz w:val="20"/>
          <w:szCs w:val="20"/>
        </w:rPr>
        <w:t>25</w:t>
      </w:r>
      <w:r>
        <w:rPr>
          <w:sz w:val="20"/>
          <w:szCs w:val="20"/>
        </w:rPr>
        <w:t xml:space="preserve"> feet left</w:t>
      </w:r>
      <w:r>
        <w:rPr>
          <w:sz w:val="20"/>
          <w:szCs w:val="20"/>
        </w:rPr>
        <w:tab/>
      </w:r>
      <w:r>
        <w:rPr>
          <w:sz w:val="20"/>
          <w:szCs w:val="20"/>
        </w:rPr>
        <w:tab/>
      </w:r>
      <w:r w:rsidR="00281EDD">
        <w:rPr>
          <w:sz w:val="20"/>
          <w:szCs w:val="20"/>
        </w:rPr>
        <w:tab/>
      </w:r>
      <w:r w:rsidR="00954227">
        <w:rPr>
          <w:sz w:val="20"/>
          <w:szCs w:val="20"/>
        </w:rPr>
        <w:tab/>
      </w:r>
      <w:r>
        <w:rPr>
          <w:sz w:val="20"/>
          <w:szCs w:val="20"/>
        </w:rPr>
        <w:tab/>
      </w:r>
      <w:r w:rsidR="00D448F2">
        <w:rPr>
          <w:sz w:val="20"/>
          <w:szCs w:val="20"/>
        </w:rPr>
        <w:t>Detach</w:t>
      </w:r>
    </w:p>
    <w:p w14:paraId="4DFB67C5" w14:textId="5CDC2D98" w:rsidR="00AB5EEC" w:rsidRPr="00753BE4" w:rsidRDefault="00AB5EEC" w:rsidP="00AB5EEC">
      <w:pPr>
        <w:pStyle w:val="NoSpacing"/>
        <w:rPr>
          <w:sz w:val="20"/>
          <w:szCs w:val="20"/>
        </w:rPr>
      </w:pPr>
      <w:r w:rsidRPr="00753BE4">
        <w:rPr>
          <w:sz w:val="20"/>
          <w:szCs w:val="20"/>
        </w:rPr>
        <w:tab/>
      </w:r>
      <w:r w:rsidRPr="00753BE4">
        <w:rPr>
          <w:sz w:val="20"/>
          <w:szCs w:val="20"/>
        </w:rPr>
        <w:tab/>
        <w:t xml:space="preserve">Station </w:t>
      </w:r>
      <w:r w:rsidR="00753BE4" w:rsidRPr="00753BE4">
        <w:rPr>
          <w:sz w:val="20"/>
          <w:szCs w:val="20"/>
        </w:rPr>
        <w:t>6</w:t>
      </w:r>
      <w:r w:rsidR="00134980">
        <w:rPr>
          <w:sz w:val="20"/>
          <w:szCs w:val="20"/>
        </w:rPr>
        <w:t>5+73</w:t>
      </w:r>
      <w:r w:rsidRPr="00753BE4">
        <w:rPr>
          <w:sz w:val="20"/>
          <w:szCs w:val="20"/>
        </w:rPr>
        <w:t xml:space="preserve">, </w:t>
      </w:r>
      <w:r w:rsidR="00954227" w:rsidRPr="00753BE4">
        <w:rPr>
          <w:sz w:val="20"/>
          <w:szCs w:val="20"/>
        </w:rPr>
        <w:t>1</w:t>
      </w:r>
      <w:r w:rsidR="00134980">
        <w:rPr>
          <w:sz w:val="20"/>
          <w:szCs w:val="20"/>
        </w:rPr>
        <w:t>93</w:t>
      </w:r>
      <w:r w:rsidRPr="00753BE4">
        <w:rPr>
          <w:sz w:val="20"/>
          <w:szCs w:val="20"/>
        </w:rPr>
        <w:t xml:space="preserve"> feet left</w:t>
      </w:r>
      <w:r w:rsidR="00954227" w:rsidRPr="00753BE4">
        <w:rPr>
          <w:sz w:val="20"/>
          <w:szCs w:val="20"/>
        </w:rPr>
        <w:tab/>
      </w:r>
      <w:r w:rsidR="00954227" w:rsidRPr="00753BE4">
        <w:rPr>
          <w:sz w:val="20"/>
          <w:szCs w:val="20"/>
        </w:rPr>
        <w:tab/>
      </w:r>
      <w:r w:rsidRPr="00753BE4">
        <w:rPr>
          <w:sz w:val="20"/>
          <w:szCs w:val="20"/>
        </w:rPr>
        <w:tab/>
      </w:r>
      <w:r w:rsidRPr="00753BE4">
        <w:rPr>
          <w:sz w:val="20"/>
          <w:szCs w:val="20"/>
        </w:rPr>
        <w:tab/>
      </w:r>
      <w:r w:rsidR="00954227" w:rsidRPr="00753BE4">
        <w:rPr>
          <w:sz w:val="20"/>
          <w:szCs w:val="20"/>
        </w:rPr>
        <w:t>Install</w:t>
      </w:r>
    </w:p>
    <w:p w14:paraId="40C8BF64" w14:textId="1BB62AA9" w:rsidR="00AB5EEC" w:rsidRDefault="00AB5EEC" w:rsidP="00AB5EEC">
      <w:pPr>
        <w:pStyle w:val="NoSpacing"/>
        <w:rPr>
          <w:sz w:val="20"/>
          <w:szCs w:val="20"/>
        </w:rPr>
      </w:pPr>
      <w:r>
        <w:rPr>
          <w:sz w:val="20"/>
          <w:szCs w:val="20"/>
        </w:rPr>
        <w:tab/>
      </w:r>
      <w:r>
        <w:rPr>
          <w:sz w:val="20"/>
          <w:szCs w:val="20"/>
        </w:rPr>
        <w:tab/>
        <w:t xml:space="preserve">Station </w:t>
      </w:r>
      <w:r w:rsidR="00954227">
        <w:rPr>
          <w:sz w:val="20"/>
          <w:szCs w:val="20"/>
        </w:rPr>
        <w:t>66+43</w:t>
      </w:r>
      <w:r>
        <w:rPr>
          <w:sz w:val="20"/>
          <w:szCs w:val="20"/>
        </w:rPr>
        <w:t xml:space="preserve">, </w:t>
      </w:r>
      <w:r w:rsidR="00954227">
        <w:rPr>
          <w:sz w:val="20"/>
          <w:szCs w:val="20"/>
        </w:rPr>
        <w:t>30</w:t>
      </w:r>
      <w:r>
        <w:rPr>
          <w:sz w:val="20"/>
          <w:szCs w:val="20"/>
        </w:rPr>
        <w:t xml:space="preserve"> feet left</w:t>
      </w:r>
      <w:r>
        <w:rPr>
          <w:sz w:val="20"/>
          <w:szCs w:val="20"/>
        </w:rPr>
        <w:tab/>
      </w:r>
      <w:r w:rsidR="00281EDD">
        <w:rPr>
          <w:sz w:val="20"/>
          <w:szCs w:val="20"/>
        </w:rPr>
        <w:tab/>
      </w:r>
      <w:r w:rsidR="00281EDD">
        <w:rPr>
          <w:sz w:val="20"/>
          <w:szCs w:val="20"/>
        </w:rPr>
        <w:tab/>
      </w:r>
      <w:r>
        <w:rPr>
          <w:sz w:val="20"/>
          <w:szCs w:val="20"/>
        </w:rPr>
        <w:tab/>
      </w:r>
      <w:r>
        <w:rPr>
          <w:sz w:val="20"/>
          <w:szCs w:val="20"/>
        </w:rPr>
        <w:tab/>
      </w:r>
      <w:r w:rsidR="00D448F2">
        <w:rPr>
          <w:sz w:val="20"/>
          <w:szCs w:val="20"/>
        </w:rPr>
        <w:t>Detach</w:t>
      </w:r>
    </w:p>
    <w:p w14:paraId="70633C76" w14:textId="42F081C4" w:rsidR="00AB5EEC" w:rsidRDefault="00AB5EEC" w:rsidP="00AB5EEC">
      <w:pPr>
        <w:pStyle w:val="NoSpacing"/>
        <w:rPr>
          <w:sz w:val="20"/>
          <w:szCs w:val="20"/>
        </w:rPr>
      </w:pPr>
      <w:r>
        <w:rPr>
          <w:sz w:val="20"/>
          <w:szCs w:val="20"/>
        </w:rPr>
        <w:tab/>
      </w:r>
      <w:r>
        <w:rPr>
          <w:sz w:val="20"/>
          <w:szCs w:val="20"/>
        </w:rPr>
        <w:tab/>
        <w:t xml:space="preserve">Station </w:t>
      </w:r>
      <w:r w:rsidR="00954227">
        <w:rPr>
          <w:sz w:val="20"/>
          <w:szCs w:val="20"/>
        </w:rPr>
        <w:t>66+96</w:t>
      </w:r>
      <w:r>
        <w:rPr>
          <w:sz w:val="20"/>
          <w:szCs w:val="20"/>
        </w:rPr>
        <w:t xml:space="preserve">, </w:t>
      </w:r>
      <w:r w:rsidR="00954227">
        <w:rPr>
          <w:sz w:val="20"/>
          <w:szCs w:val="20"/>
        </w:rPr>
        <w:t>129</w:t>
      </w:r>
      <w:r>
        <w:rPr>
          <w:sz w:val="20"/>
          <w:szCs w:val="20"/>
        </w:rPr>
        <w:t xml:space="preserve"> feet left</w:t>
      </w:r>
      <w:r>
        <w:rPr>
          <w:sz w:val="20"/>
          <w:szCs w:val="20"/>
        </w:rPr>
        <w:tab/>
      </w:r>
      <w:r w:rsidR="00954227">
        <w:rPr>
          <w:sz w:val="20"/>
          <w:szCs w:val="20"/>
        </w:rPr>
        <w:t>Service Pole</w:t>
      </w:r>
      <w:r>
        <w:rPr>
          <w:sz w:val="20"/>
          <w:szCs w:val="20"/>
        </w:rPr>
        <w:tab/>
      </w:r>
      <w:r>
        <w:rPr>
          <w:sz w:val="20"/>
          <w:szCs w:val="20"/>
        </w:rPr>
        <w:tab/>
        <w:t>Remove</w:t>
      </w:r>
      <w:r w:rsidR="00D448F2">
        <w:rPr>
          <w:sz w:val="20"/>
          <w:szCs w:val="20"/>
        </w:rPr>
        <w:t xml:space="preserve"> Pole</w:t>
      </w:r>
    </w:p>
    <w:p w14:paraId="2A13729B" w14:textId="656DC8C7" w:rsidR="00AB5EEC" w:rsidRDefault="00AB5EEC" w:rsidP="00AB5EEC">
      <w:pPr>
        <w:pStyle w:val="NoSpacing"/>
        <w:rPr>
          <w:sz w:val="20"/>
          <w:szCs w:val="20"/>
        </w:rPr>
      </w:pPr>
      <w:r>
        <w:rPr>
          <w:sz w:val="20"/>
          <w:szCs w:val="20"/>
        </w:rPr>
        <w:tab/>
      </w:r>
      <w:r>
        <w:rPr>
          <w:sz w:val="20"/>
          <w:szCs w:val="20"/>
        </w:rPr>
        <w:tab/>
        <w:t xml:space="preserve">Station </w:t>
      </w:r>
      <w:r w:rsidR="00954227">
        <w:rPr>
          <w:sz w:val="20"/>
          <w:szCs w:val="20"/>
        </w:rPr>
        <w:t>67+39</w:t>
      </w:r>
      <w:r>
        <w:rPr>
          <w:sz w:val="20"/>
          <w:szCs w:val="20"/>
        </w:rPr>
        <w:t xml:space="preserve">, </w:t>
      </w:r>
      <w:r w:rsidR="00954227">
        <w:rPr>
          <w:sz w:val="20"/>
          <w:szCs w:val="20"/>
        </w:rPr>
        <w:t>40</w:t>
      </w:r>
      <w:r>
        <w:rPr>
          <w:sz w:val="20"/>
          <w:szCs w:val="20"/>
        </w:rPr>
        <w:t xml:space="preserve"> feet left</w:t>
      </w:r>
      <w:r>
        <w:rPr>
          <w:sz w:val="20"/>
          <w:szCs w:val="20"/>
        </w:rPr>
        <w:tab/>
      </w:r>
      <w:r>
        <w:rPr>
          <w:sz w:val="20"/>
          <w:szCs w:val="20"/>
        </w:rPr>
        <w:tab/>
      </w:r>
      <w:r w:rsidR="00954227">
        <w:rPr>
          <w:sz w:val="20"/>
          <w:szCs w:val="20"/>
        </w:rPr>
        <w:tab/>
      </w:r>
      <w:r>
        <w:rPr>
          <w:sz w:val="20"/>
          <w:szCs w:val="20"/>
        </w:rPr>
        <w:tab/>
      </w:r>
      <w:r>
        <w:rPr>
          <w:sz w:val="20"/>
          <w:szCs w:val="20"/>
        </w:rPr>
        <w:tab/>
      </w:r>
      <w:r w:rsidR="00D448F2">
        <w:rPr>
          <w:sz w:val="20"/>
          <w:szCs w:val="20"/>
        </w:rPr>
        <w:t>Detach</w:t>
      </w:r>
    </w:p>
    <w:p w14:paraId="472061F9" w14:textId="4E62D08E" w:rsidR="00AB5EEC" w:rsidRPr="00753BE4" w:rsidRDefault="00AB5EEC" w:rsidP="00AB5EEC">
      <w:pPr>
        <w:pStyle w:val="NoSpacing"/>
        <w:rPr>
          <w:sz w:val="20"/>
          <w:szCs w:val="20"/>
        </w:rPr>
      </w:pPr>
      <w:r w:rsidRPr="00753BE4">
        <w:rPr>
          <w:sz w:val="20"/>
          <w:szCs w:val="20"/>
        </w:rPr>
        <w:tab/>
      </w:r>
      <w:r w:rsidRPr="00753BE4">
        <w:rPr>
          <w:sz w:val="20"/>
          <w:szCs w:val="20"/>
        </w:rPr>
        <w:tab/>
        <w:t xml:space="preserve">Station </w:t>
      </w:r>
      <w:r w:rsidR="00954227" w:rsidRPr="00753BE4">
        <w:rPr>
          <w:sz w:val="20"/>
          <w:szCs w:val="20"/>
        </w:rPr>
        <w:t>67+5</w:t>
      </w:r>
      <w:r w:rsidR="00753BE4" w:rsidRPr="00753BE4">
        <w:rPr>
          <w:sz w:val="20"/>
          <w:szCs w:val="20"/>
        </w:rPr>
        <w:t>0</w:t>
      </w:r>
      <w:r w:rsidRPr="00753BE4">
        <w:rPr>
          <w:sz w:val="20"/>
          <w:szCs w:val="20"/>
        </w:rPr>
        <w:t xml:space="preserve">, </w:t>
      </w:r>
      <w:r w:rsidR="00954227" w:rsidRPr="00753BE4">
        <w:rPr>
          <w:sz w:val="20"/>
          <w:szCs w:val="20"/>
        </w:rPr>
        <w:t>17</w:t>
      </w:r>
      <w:r w:rsidR="00134980">
        <w:rPr>
          <w:sz w:val="20"/>
          <w:szCs w:val="20"/>
        </w:rPr>
        <w:t>1</w:t>
      </w:r>
      <w:r w:rsidRPr="00753BE4">
        <w:rPr>
          <w:sz w:val="20"/>
          <w:szCs w:val="20"/>
        </w:rPr>
        <w:t xml:space="preserve"> feet </w:t>
      </w:r>
      <w:r w:rsidR="00954227" w:rsidRPr="00753BE4">
        <w:rPr>
          <w:sz w:val="20"/>
          <w:szCs w:val="20"/>
        </w:rPr>
        <w:t>left</w:t>
      </w:r>
      <w:r w:rsidR="00954227" w:rsidRPr="00753BE4">
        <w:rPr>
          <w:sz w:val="20"/>
          <w:szCs w:val="20"/>
        </w:rPr>
        <w:tab/>
      </w:r>
      <w:r w:rsidR="00954227" w:rsidRPr="00753BE4">
        <w:rPr>
          <w:sz w:val="20"/>
          <w:szCs w:val="20"/>
        </w:rPr>
        <w:tab/>
      </w:r>
      <w:r w:rsidRPr="00753BE4">
        <w:rPr>
          <w:sz w:val="20"/>
          <w:szCs w:val="20"/>
        </w:rPr>
        <w:tab/>
      </w:r>
      <w:r w:rsidRPr="00753BE4">
        <w:rPr>
          <w:sz w:val="20"/>
          <w:szCs w:val="20"/>
        </w:rPr>
        <w:tab/>
      </w:r>
      <w:r w:rsidR="00954227" w:rsidRPr="00753BE4">
        <w:rPr>
          <w:sz w:val="20"/>
          <w:szCs w:val="20"/>
        </w:rPr>
        <w:t>Install</w:t>
      </w:r>
    </w:p>
    <w:p w14:paraId="405B7A1A" w14:textId="615ED3BD" w:rsidR="00AB5EEC" w:rsidRDefault="00AB5EEC" w:rsidP="00AB5EEC">
      <w:pPr>
        <w:pStyle w:val="NoSpacing"/>
        <w:rPr>
          <w:sz w:val="20"/>
          <w:szCs w:val="20"/>
        </w:rPr>
      </w:pPr>
      <w:r>
        <w:rPr>
          <w:sz w:val="20"/>
          <w:szCs w:val="20"/>
        </w:rPr>
        <w:tab/>
      </w:r>
      <w:r>
        <w:rPr>
          <w:sz w:val="20"/>
          <w:szCs w:val="20"/>
        </w:rPr>
        <w:tab/>
        <w:t xml:space="preserve">Station </w:t>
      </w:r>
      <w:r w:rsidR="00954227">
        <w:rPr>
          <w:sz w:val="20"/>
          <w:szCs w:val="20"/>
        </w:rPr>
        <w:t>68+08</w:t>
      </w:r>
      <w:r>
        <w:rPr>
          <w:sz w:val="20"/>
          <w:szCs w:val="20"/>
        </w:rPr>
        <w:t xml:space="preserve">, </w:t>
      </w:r>
      <w:r w:rsidR="00954227">
        <w:rPr>
          <w:sz w:val="20"/>
          <w:szCs w:val="20"/>
        </w:rPr>
        <w:t>82</w:t>
      </w:r>
      <w:r>
        <w:rPr>
          <w:sz w:val="20"/>
          <w:szCs w:val="20"/>
        </w:rPr>
        <w:t xml:space="preserve"> feet right</w:t>
      </w:r>
      <w:r>
        <w:rPr>
          <w:sz w:val="20"/>
          <w:szCs w:val="20"/>
        </w:rPr>
        <w:tab/>
      </w:r>
      <w:r>
        <w:rPr>
          <w:sz w:val="20"/>
          <w:szCs w:val="20"/>
        </w:rPr>
        <w:tab/>
      </w:r>
      <w:r>
        <w:rPr>
          <w:sz w:val="20"/>
          <w:szCs w:val="20"/>
        </w:rPr>
        <w:tab/>
      </w:r>
      <w:r>
        <w:rPr>
          <w:sz w:val="20"/>
          <w:szCs w:val="20"/>
        </w:rPr>
        <w:tab/>
      </w:r>
      <w:r w:rsidR="00D448F2">
        <w:rPr>
          <w:sz w:val="20"/>
          <w:szCs w:val="20"/>
        </w:rPr>
        <w:t>Detach</w:t>
      </w:r>
    </w:p>
    <w:p w14:paraId="10681FD3" w14:textId="33F1395D" w:rsidR="00AB5EEC" w:rsidRDefault="00AB5EEC" w:rsidP="00AB5EEC">
      <w:pPr>
        <w:pStyle w:val="NoSpacing"/>
        <w:rPr>
          <w:sz w:val="20"/>
          <w:szCs w:val="20"/>
        </w:rPr>
      </w:pPr>
      <w:r>
        <w:rPr>
          <w:sz w:val="20"/>
          <w:szCs w:val="20"/>
        </w:rPr>
        <w:tab/>
      </w:r>
      <w:r>
        <w:rPr>
          <w:sz w:val="20"/>
          <w:szCs w:val="20"/>
        </w:rPr>
        <w:tab/>
        <w:t xml:space="preserve">Station </w:t>
      </w:r>
      <w:r w:rsidR="00954227">
        <w:rPr>
          <w:sz w:val="20"/>
          <w:szCs w:val="20"/>
        </w:rPr>
        <w:t>68+87</w:t>
      </w:r>
      <w:r>
        <w:rPr>
          <w:sz w:val="20"/>
          <w:szCs w:val="20"/>
        </w:rPr>
        <w:t xml:space="preserve">, </w:t>
      </w:r>
      <w:r w:rsidR="00954227">
        <w:rPr>
          <w:sz w:val="20"/>
          <w:szCs w:val="20"/>
        </w:rPr>
        <w:t>54</w:t>
      </w:r>
      <w:r>
        <w:rPr>
          <w:sz w:val="20"/>
          <w:szCs w:val="20"/>
        </w:rPr>
        <w:t xml:space="preserve"> feet </w:t>
      </w:r>
      <w:r w:rsidR="00954227">
        <w:rPr>
          <w:sz w:val="20"/>
          <w:szCs w:val="20"/>
        </w:rPr>
        <w:t>left</w:t>
      </w:r>
      <w:r w:rsidR="00954227">
        <w:rPr>
          <w:sz w:val="20"/>
          <w:szCs w:val="20"/>
        </w:rPr>
        <w:tab/>
      </w:r>
      <w:r>
        <w:rPr>
          <w:sz w:val="20"/>
          <w:szCs w:val="20"/>
        </w:rPr>
        <w:tab/>
      </w:r>
      <w:r>
        <w:rPr>
          <w:sz w:val="20"/>
          <w:szCs w:val="20"/>
        </w:rPr>
        <w:tab/>
      </w:r>
      <w:r>
        <w:rPr>
          <w:sz w:val="20"/>
          <w:szCs w:val="20"/>
        </w:rPr>
        <w:tab/>
      </w:r>
      <w:r>
        <w:rPr>
          <w:sz w:val="20"/>
          <w:szCs w:val="20"/>
        </w:rPr>
        <w:tab/>
      </w:r>
      <w:r w:rsidR="00D448F2">
        <w:rPr>
          <w:sz w:val="20"/>
          <w:szCs w:val="20"/>
        </w:rPr>
        <w:t>Detach</w:t>
      </w:r>
    </w:p>
    <w:p w14:paraId="0599961B" w14:textId="21A7C794" w:rsidR="00AB5EEC" w:rsidRPr="00954227" w:rsidRDefault="00AB5EEC" w:rsidP="00AB5EEC">
      <w:pPr>
        <w:pStyle w:val="NoSpacing"/>
        <w:rPr>
          <w:color w:val="FF0000"/>
          <w:sz w:val="20"/>
          <w:szCs w:val="20"/>
        </w:rPr>
      </w:pPr>
      <w:r w:rsidRPr="00131EA6">
        <w:rPr>
          <w:sz w:val="20"/>
          <w:szCs w:val="20"/>
        </w:rPr>
        <w:tab/>
      </w:r>
      <w:r w:rsidRPr="00131EA6">
        <w:rPr>
          <w:sz w:val="20"/>
          <w:szCs w:val="20"/>
        </w:rPr>
        <w:tab/>
        <w:t xml:space="preserve">Station </w:t>
      </w:r>
      <w:r w:rsidR="00954227" w:rsidRPr="00131EA6">
        <w:rPr>
          <w:sz w:val="20"/>
          <w:szCs w:val="20"/>
        </w:rPr>
        <w:t>69+</w:t>
      </w:r>
      <w:r w:rsidR="00131EA6" w:rsidRPr="00131EA6">
        <w:rPr>
          <w:sz w:val="20"/>
          <w:szCs w:val="20"/>
        </w:rPr>
        <w:t>19</w:t>
      </w:r>
      <w:r w:rsidRPr="00131EA6">
        <w:rPr>
          <w:sz w:val="20"/>
          <w:szCs w:val="20"/>
        </w:rPr>
        <w:t xml:space="preserve">, </w:t>
      </w:r>
      <w:r w:rsidR="00954227" w:rsidRPr="00131EA6">
        <w:rPr>
          <w:sz w:val="20"/>
          <w:szCs w:val="20"/>
        </w:rPr>
        <w:t>6</w:t>
      </w:r>
      <w:r w:rsidR="00131EA6" w:rsidRPr="00131EA6">
        <w:rPr>
          <w:sz w:val="20"/>
          <w:szCs w:val="20"/>
        </w:rPr>
        <w:t>7</w:t>
      </w:r>
      <w:r w:rsidRPr="00131EA6">
        <w:rPr>
          <w:sz w:val="20"/>
          <w:szCs w:val="20"/>
        </w:rPr>
        <w:t xml:space="preserve"> feet left</w:t>
      </w:r>
      <w:r w:rsidR="00954227" w:rsidRPr="00131EA6">
        <w:rPr>
          <w:sz w:val="20"/>
          <w:szCs w:val="20"/>
        </w:rPr>
        <w:tab/>
      </w:r>
      <w:r w:rsidR="00954227" w:rsidRPr="00131EA6">
        <w:rPr>
          <w:sz w:val="20"/>
          <w:szCs w:val="20"/>
        </w:rPr>
        <w:tab/>
      </w:r>
      <w:r w:rsidR="00954227" w:rsidRPr="00131EA6">
        <w:rPr>
          <w:sz w:val="20"/>
          <w:szCs w:val="20"/>
        </w:rPr>
        <w:tab/>
      </w:r>
      <w:r w:rsidRPr="00131EA6">
        <w:rPr>
          <w:sz w:val="20"/>
          <w:szCs w:val="20"/>
        </w:rPr>
        <w:tab/>
      </w:r>
      <w:r w:rsidRPr="00131EA6">
        <w:rPr>
          <w:sz w:val="20"/>
          <w:szCs w:val="20"/>
        </w:rPr>
        <w:tab/>
      </w:r>
      <w:r w:rsidR="00954227" w:rsidRPr="00131EA6">
        <w:rPr>
          <w:sz w:val="20"/>
          <w:szCs w:val="20"/>
        </w:rPr>
        <w:t>Install</w:t>
      </w:r>
      <w:r w:rsidR="00D448F2">
        <w:rPr>
          <w:sz w:val="20"/>
          <w:szCs w:val="20"/>
        </w:rPr>
        <w:t xml:space="preserve"> New 60’ Pole</w:t>
      </w:r>
    </w:p>
    <w:p w14:paraId="702042FA" w14:textId="77A0EA74" w:rsidR="00AB5EEC" w:rsidRDefault="00AB5EEC" w:rsidP="00AB5EEC">
      <w:pPr>
        <w:pStyle w:val="NoSpacing"/>
        <w:rPr>
          <w:sz w:val="20"/>
          <w:szCs w:val="20"/>
        </w:rPr>
      </w:pPr>
      <w:r>
        <w:rPr>
          <w:sz w:val="20"/>
          <w:szCs w:val="20"/>
        </w:rPr>
        <w:tab/>
      </w:r>
      <w:r>
        <w:rPr>
          <w:sz w:val="20"/>
          <w:szCs w:val="20"/>
        </w:rPr>
        <w:tab/>
        <w:t xml:space="preserve">Station </w:t>
      </w:r>
      <w:r w:rsidR="00954227">
        <w:rPr>
          <w:sz w:val="20"/>
          <w:szCs w:val="20"/>
        </w:rPr>
        <w:t>70+77</w:t>
      </w:r>
      <w:r>
        <w:rPr>
          <w:sz w:val="20"/>
          <w:szCs w:val="20"/>
        </w:rPr>
        <w:t xml:space="preserve">, </w:t>
      </w:r>
      <w:r w:rsidR="00954227">
        <w:rPr>
          <w:sz w:val="20"/>
          <w:szCs w:val="20"/>
        </w:rPr>
        <w:t>31</w:t>
      </w:r>
      <w:r>
        <w:rPr>
          <w:sz w:val="20"/>
          <w:szCs w:val="20"/>
        </w:rPr>
        <w:t xml:space="preserve"> feet left</w:t>
      </w:r>
      <w:r w:rsidR="00954227">
        <w:rPr>
          <w:sz w:val="20"/>
          <w:szCs w:val="20"/>
        </w:rPr>
        <w:tab/>
      </w:r>
      <w:r w:rsidR="00954227">
        <w:rPr>
          <w:sz w:val="20"/>
          <w:szCs w:val="20"/>
        </w:rPr>
        <w:tab/>
      </w:r>
      <w:r w:rsidR="00954227">
        <w:rPr>
          <w:sz w:val="20"/>
          <w:szCs w:val="20"/>
        </w:rPr>
        <w:tab/>
      </w:r>
      <w:r>
        <w:rPr>
          <w:sz w:val="20"/>
          <w:szCs w:val="20"/>
        </w:rPr>
        <w:tab/>
      </w:r>
      <w:r>
        <w:rPr>
          <w:sz w:val="20"/>
          <w:szCs w:val="20"/>
        </w:rPr>
        <w:tab/>
        <w:t>Rem</w:t>
      </w:r>
      <w:r w:rsidR="00954227">
        <w:rPr>
          <w:sz w:val="20"/>
          <w:szCs w:val="20"/>
        </w:rPr>
        <w:t>ain</w:t>
      </w:r>
    </w:p>
    <w:p w14:paraId="20B6615D" w14:textId="160042A5" w:rsidR="00AB5EEC" w:rsidRDefault="00AB5EEC" w:rsidP="00AB5EEC">
      <w:pPr>
        <w:pStyle w:val="NoSpacing"/>
        <w:rPr>
          <w:sz w:val="20"/>
          <w:szCs w:val="20"/>
        </w:rPr>
      </w:pPr>
      <w:r>
        <w:rPr>
          <w:sz w:val="20"/>
          <w:szCs w:val="20"/>
        </w:rPr>
        <w:tab/>
      </w:r>
      <w:r>
        <w:rPr>
          <w:sz w:val="20"/>
          <w:szCs w:val="20"/>
        </w:rPr>
        <w:tab/>
        <w:t xml:space="preserve">Station </w:t>
      </w:r>
      <w:r w:rsidR="00954227">
        <w:rPr>
          <w:sz w:val="20"/>
          <w:szCs w:val="20"/>
        </w:rPr>
        <w:t>70+87</w:t>
      </w:r>
      <w:r>
        <w:rPr>
          <w:sz w:val="20"/>
          <w:szCs w:val="20"/>
        </w:rPr>
        <w:t xml:space="preserve">, </w:t>
      </w:r>
      <w:r w:rsidR="00954227">
        <w:rPr>
          <w:sz w:val="20"/>
          <w:szCs w:val="20"/>
        </w:rPr>
        <w:t>40</w:t>
      </w:r>
      <w:r>
        <w:rPr>
          <w:sz w:val="20"/>
          <w:szCs w:val="20"/>
        </w:rPr>
        <w:t xml:space="preserve"> feet </w:t>
      </w:r>
      <w:r w:rsidR="00954227">
        <w:rPr>
          <w:sz w:val="20"/>
          <w:szCs w:val="20"/>
        </w:rPr>
        <w:t>right</w:t>
      </w:r>
      <w:r w:rsidR="00954227">
        <w:rPr>
          <w:sz w:val="20"/>
          <w:szCs w:val="20"/>
        </w:rPr>
        <w:tab/>
      </w:r>
      <w:r w:rsidR="009E5183">
        <w:rPr>
          <w:sz w:val="20"/>
          <w:szCs w:val="20"/>
        </w:rPr>
        <w:t>Service Pole</w:t>
      </w:r>
      <w:r>
        <w:rPr>
          <w:sz w:val="20"/>
          <w:szCs w:val="20"/>
        </w:rPr>
        <w:tab/>
      </w:r>
      <w:r>
        <w:rPr>
          <w:sz w:val="20"/>
          <w:szCs w:val="20"/>
        </w:rPr>
        <w:tab/>
        <w:t>Remove</w:t>
      </w:r>
      <w:r w:rsidR="00D448F2">
        <w:rPr>
          <w:sz w:val="20"/>
          <w:szCs w:val="20"/>
        </w:rPr>
        <w:t xml:space="preserve"> Pole</w:t>
      </w:r>
    </w:p>
    <w:p w14:paraId="094ED67E" w14:textId="586A0D74" w:rsidR="004F151D" w:rsidRPr="00131EA6" w:rsidRDefault="009E5183" w:rsidP="00AB5EEC">
      <w:pPr>
        <w:pStyle w:val="NoSpacing"/>
        <w:rPr>
          <w:sz w:val="20"/>
          <w:szCs w:val="20"/>
        </w:rPr>
      </w:pPr>
      <w:r w:rsidRPr="00131EA6">
        <w:rPr>
          <w:sz w:val="20"/>
          <w:szCs w:val="20"/>
        </w:rPr>
        <w:tab/>
      </w:r>
      <w:r w:rsidRPr="00131EA6">
        <w:rPr>
          <w:sz w:val="20"/>
          <w:szCs w:val="20"/>
        </w:rPr>
        <w:tab/>
        <w:t>Station 70+9</w:t>
      </w:r>
      <w:r w:rsidR="00131EA6" w:rsidRPr="00131EA6">
        <w:rPr>
          <w:sz w:val="20"/>
          <w:szCs w:val="20"/>
        </w:rPr>
        <w:t>3</w:t>
      </w:r>
      <w:r w:rsidRPr="00131EA6">
        <w:rPr>
          <w:sz w:val="20"/>
          <w:szCs w:val="20"/>
        </w:rPr>
        <w:t>, 4</w:t>
      </w:r>
      <w:r w:rsidR="00131EA6" w:rsidRPr="00131EA6">
        <w:rPr>
          <w:sz w:val="20"/>
          <w:szCs w:val="20"/>
        </w:rPr>
        <w:t>8</w:t>
      </w:r>
      <w:r w:rsidRPr="00131EA6">
        <w:rPr>
          <w:sz w:val="20"/>
          <w:szCs w:val="20"/>
        </w:rPr>
        <w:t xml:space="preserve"> feet right</w:t>
      </w:r>
      <w:r w:rsidRPr="00131EA6">
        <w:rPr>
          <w:sz w:val="20"/>
          <w:szCs w:val="20"/>
        </w:rPr>
        <w:tab/>
      </w:r>
      <w:r w:rsidRPr="00131EA6">
        <w:rPr>
          <w:sz w:val="20"/>
          <w:szCs w:val="20"/>
        </w:rPr>
        <w:tab/>
      </w:r>
      <w:r w:rsidRPr="00131EA6">
        <w:rPr>
          <w:sz w:val="20"/>
          <w:szCs w:val="20"/>
        </w:rPr>
        <w:tab/>
      </w:r>
      <w:r w:rsidRPr="00131EA6">
        <w:rPr>
          <w:sz w:val="20"/>
          <w:szCs w:val="20"/>
        </w:rPr>
        <w:tab/>
        <w:t>Install</w:t>
      </w:r>
      <w:r w:rsidR="00D448F2">
        <w:rPr>
          <w:sz w:val="20"/>
          <w:szCs w:val="20"/>
        </w:rPr>
        <w:t xml:space="preserve"> New 60’ Pole</w:t>
      </w:r>
    </w:p>
    <w:p w14:paraId="3EC6BD57" w14:textId="31292E1B" w:rsidR="00390EF0" w:rsidRDefault="00390EF0" w:rsidP="00AB5EEC">
      <w:pPr>
        <w:pStyle w:val="NoSpacing"/>
        <w:rPr>
          <w:sz w:val="20"/>
          <w:szCs w:val="20"/>
        </w:rPr>
      </w:pPr>
      <w:r w:rsidRPr="00390EF0">
        <w:rPr>
          <w:sz w:val="20"/>
          <w:szCs w:val="20"/>
        </w:rPr>
        <w:t xml:space="preserve">Ramp </w:t>
      </w:r>
      <w:r>
        <w:rPr>
          <w:sz w:val="20"/>
          <w:szCs w:val="20"/>
        </w:rPr>
        <w:t>K</w:t>
      </w:r>
      <w:r w:rsidRPr="00390EF0">
        <w:rPr>
          <w:sz w:val="20"/>
          <w:szCs w:val="20"/>
        </w:rPr>
        <w:tab/>
      </w:r>
      <w:r w:rsidRPr="00390EF0">
        <w:rPr>
          <w:sz w:val="20"/>
          <w:szCs w:val="20"/>
        </w:rPr>
        <w:tab/>
        <w:t>Station</w:t>
      </w:r>
      <w:r>
        <w:rPr>
          <w:sz w:val="20"/>
          <w:szCs w:val="20"/>
        </w:rPr>
        <w:t xml:space="preserve"> 387+19, 187 feet left</w:t>
      </w:r>
      <w:r>
        <w:rPr>
          <w:sz w:val="20"/>
          <w:szCs w:val="20"/>
        </w:rPr>
        <w:tab/>
      </w:r>
      <w:r>
        <w:rPr>
          <w:sz w:val="20"/>
          <w:szCs w:val="20"/>
        </w:rPr>
        <w:tab/>
      </w:r>
      <w:r>
        <w:rPr>
          <w:sz w:val="20"/>
          <w:szCs w:val="20"/>
        </w:rPr>
        <w:tab/>
      </w:r>
      <w:r>
        <w:rPr>
          <w:sz w:val="20"/>
          <w:szCs w:val="20"/>
        </w:rPr>
        <w:tab/>
      </w:r>
      <w:r w:rsidR="00D448F2">
        <w:rPr>
          <w:sz w:val="20"/>
          <w:szCs w:val="20"/>
        </w:rPr>
        <w:t>Detach</w:t>
      </w:r>
    </w:p>
    <w:p w14:paraId="5241138B" w14:textId="7ECF1CB0" w:rsidR="004F151D" w:rsidRDefault="00390EF0" w:rsidP="00AB5EEC">
      <w:pPr>
        <w:pStyle w:val="NoSpacing"/>
        <w:rPr>
          <w:sz w:val="20"/>
          <w:szCs w:val="20"/>
        </w:rPr>
      </w:pPr>
      <w:r>
        <w:rPr>
          <w:sz w:val="20"/>
          <w:szCs w:val="20"/>
        </w:rPr>
        <w:tab/>
      </w:r>
      <w:r>
        <w:rPr>
          <w:sz w:val="20"/>
          <w:szCs w:val="20"/>
        </w:rPr>
        <w:tab/>
        <w:t>Station 388+03, 33 feet left</w:t>
      </w:r>
      <w:r>
        <w:rPr>
          <w:sz w:val="20"/>
          <w:szCs w:val="20"/>
        </w:rPr>
        <w:tab/>
      </w:r>
      <w:r>
        <w:rPr>
          <w:sz w:val="20"/>
          <w:szCs w:val="20"/>
        </w:rPr>
        <w:tab/>
      </w:r>
      <w:r>
        <w:rPr>
          <w:sz w:val="20"/>
          <w:szCs w:val="20"/>
        </w:rPr>
        <w:tab/>
      </w:r>
      <w:r>
        <w:rPr>
          <w:sz w:val="20"/>
          <w:szCs w:val="20"/>
        </w:rPr>
        <w:tab/>
      </w:r>
      <w:r w:rsidR="00D448F2">
        <w:rPr>
          <w:sz w:val="20"/>
          <w:szCs w:val="20"/>
        </w:rPr>
        <w:t>Detach</w:t>
      </w:r>
    </w:p>
    <w:p w14:paraId="612658C1" w14:textId="6D896F84" w:rsidR="00CC73C9" w:rsidRDefault="00CC73C9" w:rsidP="00AB5EEC">
      <w:pPr>
        <w:pStyle w:val="NoSpacing"/>
        <w:rPr>
          <w:sz w:val="20"/>
          <w:szCs w:val="20"/>
        </w:rPr>
      </w:pPr>
      <w:r>
        <w:rPr>
          <w:sz w:val="20"/>
          <w:szCs w:val="20"/>
        </w:rPr>
        <w:t>SR 243</w:t>
      </w:r>
      <w:r>
        <w:rPr>
          <w:sz w:val="20"/>
          <w:szCs w:val="20"/>
        </w:rPr>
        <w:tab/>
      </w:r>
      <w:r>
        <w:rPr>
          <w:sz w:val="20"/>
          <w:szCs w:val="20"/>
        </w:rPr>
        <w:tab/>
        <w:t>Station 17+35, 330 feet right</w:t>
      </w:r>
      <w:r>
        <w:rPr>
          <w:sz w:val="20"/>
          <w:szCs w:val="20"/>
        </w:rPr>
        <w:tab/>
      </w:r>
      <w:r>
        <w:rPr>
          <w:sz w:val="20"/>
          <w:szCs w:val="20"/>
        </w:rPr>
        <w:tab/>
      </w:r>
      <w:r>
        <w:rPr>
          <w:sz w:val="20"/>
          <w:szCs w:val="20"/>
        </w:rPr>
        <w:tab/>
      </w:r>
      <w:r>
        <w:rPr>
          <w:sz w:val="20"/>
          <w:szCs w:val="20"/>
        </w:rPr>
        <w:tab/>
        <w:t>Remain</w:t>
      </w:r>
    </w:p>
    <w:p w14:paraId="77E28CD3" w14:textId="625BA73F" w:rsidR="00390EF0" w:rsidRDefault="00390EF0" w:rsidP="00AB5EEC">
      <w:pPr>
        <w:pStyle w:val="NoSpacing"/>
        <w:rPr>
          <w:sz w:val="20"/>
          <w:szCs w:val="20"/>
        </w:rPr>
      </w:pPr>
      <w:r>
        <w:rPr>
          <w:sz w:val="20"/>
          <w:szCs w:val="20"/>
        </w:rPr>
        <w:tab/>
      </w:r>
      <w:r>
        <w:rPr>
          <w:sz w:val="20"/>
          <w:szCs w:val="20"/>
        </w:rPr>
        <w:tab/>
        <w:t>Station 18+76, 241 feet left</w:t>
      </w:r>
      <w:r>
        <w:rPr>
          <w:sz w:val="20"/>
          <w:szCs w:val="20"/>
        </w:rPr>
        <w:tab/>
      </w:r>
      <w:r>
        <w:rPr>
          <w:sz w:val="20"/>
          <w:szCs w:val="20"/>
        </w:rPr>
        <w:tab/>
      </w:r>
      <w:r>
        <w:rPr>
          <w:sz w:val="20"/>
          <w:szCs w:val="20"/>
        </w:rPr>
        <w:tab/>
      </w:r>
      <w:r>
        <w:rPr>
          <w:sz w:val="20"/>
          <w:szCs w:val="20"/>
        </w:rPr>
        <w:tab/>
        <w:t>Remain</w:t>
      </w:r>
    </w:p>
    <w:p w14:paraId="72B44D2B" w14:textId="4037D221" w:rsidR="00390EF0" w:rsidRDefault="00390EF0" w:rsidP="00AB5EEC">
      <w:pPr>
        <w:pStyle w:val="NoSpacing"/>
        <w:rPr>
          <w:sz w:val="20"/>
          <w:szCs w:val="20"/>
        </w:rPr>
      </w:pPr>
      <w:r>
        <w:rPr>
          <w:sz w:val="20"/>
          <w:szCs w:val="20"/>
        </w:rPr>
        <w:tab/>
      </w:r>
      <w:r>
        <w:rPr>
          <w:sz w:val="20"/>
          <w:szCs w:val="20"/>
        </w:rPr>
        <w:tab/>
        <w:t>Station 19+50, 44 feet left</w:t>
      </w:r>
      <w:r>
        <w:rPr>
          <w:sz w:val="20"/>
          <w:szCs w:val="20"/>
        </w:rPr>
        <w:tab/>
      </w:r>
      <w:r>
        <w:rPr>
          <w:sz w:val="20"/>
          <w:szCs w:val="20"/>
        </w:rPr>
        <w:tab/>
      </w:r>
      <w:r>
        <w:rPr>
          <w:sz w:val="20"/>
          <w:szCs w:val="20"/>
        </w:rPr>
        <w:tab/>
      </w:r>
      <w:r>
        <w:rPr>
          <w:sz w:val="20"/>
          <w:szCs w:val="20"/>
        </w:rPr>
        <w:tab/>
      </w:r>
      <w:r>
        <w:rPr>
          <w:sz w:val="20"/>
          <w:szCs w:val="20"/>
        </w:rPr>
        <w:tab/>
        <w:t>Remove</w:t>
      </w:r>
      <w:r w:rsidR="00D448F2">
        <w:rPr>
          <w:sz w:val="20"/>
          <w:szCs w:val="20"/>
        </w:rPr>
        <w:t xml:space="preserve"> Pole</w:t>
      </w:r>
    </w:p>
    <w:p w14:paraId="2D4C0CFE" w14:textId="2BAD89A2" w:rsidR="00390EF0" w:rsidRDefault="00390EF0" w:rsidP="00AB5EEC">
      <w:pPr>
        <w:pStyle w:val="NoSpacing"/>
        <w:rPr>
          <w:sz w:val="20"/>
          <w:szCs w:val="20"/>
        </w:rPr>
      </w:pPr>
      <w:r>
        <w:rPr>
          <w:sz w:val="20"/>
          <w:szCs w:val="20"/>
        </w:rPr>
        <w:tab/>
      </w:r>
      <w:r>
        <w:rPr>
          <w:sz w:val="20"/>
          <w:szCs w:val="20"/>
        </w:rPr>
        <w:tab/>
        <w:t>Station 19+56, 172 feet right</w:t>
      </w:r>
      <w:r>
        <w:rPr>
          <w:sz w:val="20"/>
          <w:szCs w:val="20"/>
        </w:rPr>
        <w:tab/>
      </w:r>
      <w:r>
        <w:rPr>
          <w:sz w:val="20"/>
          <w:szCs w:val="20"/>
        </w:rPr>
        <w:tab/>
      </w:r>
      <w:r>
        <w:rPr>
          <w:sz w:val="20"/>
          <w:szCs w:val="20"/>
        </w:rPr>
        <w:tab/>
      </w:r>
      <w:r>
        <w:rPr>
          <w:sz w:val="20"/>
          <w:szCs w:val="20"/>
        </w:rPr>
        <w:tab/>
        <w:t>Replace</w:t>
      </w:r>
      <w:r w:rsidR="00281EDD">
        <w:rPr>
          <w:sz w:val="20"/>
          <w:szCs w:val="20"/>
        </w:rPr>
        <w:t xml:space="preserve"> w/50’ Pole</w:t>
      </w:r>
    </w:p>
    <w:p w14:paraId="2DBC6C3A" w14:textId="32B46D38" w:rsidR="00390EF0" w:rsidRDefault="00390EF0" w:rsidP="00AB5EEC">
      <w:pPr>
        <w:pStyle w:val="NoSpacing"/>
        <w:rPr>
          <w:sz w:val="20"/>
          <w:szCs w:val="20"/>
        </w:rPr>
      </w:pPr>
      <w:r>
        <w:rPr>
          <w:sz w:val="20"/>
          <w:szCs w:val="20"/>
        </w:rPr>
        <w:tab/>
      </w:r>
      <w:r>
        <w:rPr>
          <w:sz w:val="20"/>
          <w:szCs w:val="20"/>
        </w:rPr>
        <w:tab/>
        <w:t xml:space="preserve">Station </w:t>
      </w:r>
      <w:r w:rsidR="004F151D">
        <w:rPr>
          <w:sz w:val="20"/>
          <w:szCs w:val="20"/>
        </w:rPr>
        <w:t>19+58, 186 feet right</w:t>
      </w:r>
      <w:r w:rsidR="004F151D">
        <w:rPr>
          <w:sz w:val="20"/>
          <w:szCs w:val="20"/>
        </w:rPr>
        <w:tab/>
        <w:t>Brace Pole</w:t>
      </w:r>
      <w:r w:rsidR="004F151D">
        <w:rPr>
          <w:sz w:val="20"/>
          <w:szCs w:val="20"/>
        </w:rPr>
        <w:tab/>
      </w:r>
      <w:r w:rsidR="004F151D">
        <w:rPr>
          <w:sz w:val="20"/>
          <w:szCs w:val="20"/>
        </w:rPr>
        <w:tab/>
        <w:t>Replace</w:t>
      </w:r>
    </w:p>
    <w:p w14:paraId="711C0C7E" w14:textId="4EBC5435" w:rsidR="004F151D" w:rsidRPr="00390EF0" w:rsidRDefault="004F151D" w:rsidP="00AB5EEC">
      <w:pPr>
        <w:pStyle w:val="NoSpacing"/>
        <w:rPr>
          <w:sz w:val="20"/>
          <w:szCs w:val="20"/>
        </w:rPr>
      </w:pPr>
      <w:r>
        <w:rPr>
          <w:sz w:val="20"/>
          <w:szCs w:val="20"/>
        </w:rPr>
        <w:tab/>
      </w:r>
      <w:r>
        <w:rPr>
          <w:sz w:val="20"/>
          <w:szCs w:val="20"/>
        </w:rPr>
        <w:tab/>
        <w:t>Station 19+58, 138 feet left</w:t>
      </w:r>
      <w:r>
        <w:rPr>
          <w:sz w:val="20"/>
          <w:szCs w:val="20"/>
        </w:rPr>
        <w:tab/>
      </w:r>
      <w:r>
        <w:rPr>
          <w:sz w:val="20"/>
          <w:szCs w:val="20"/>
        </w:rPr>
        <w:tab/>
      </w:r>
      <w:r>
        <w:rPr>
          <w:sz w:val="20"/>
          <w:szCs w:val="20"/>
        </w:rPr>
        <w:tab/>
      </w:r>
      <w:r>
        <w:rPr>
          <w:sz w:val="20"/>
          <w:szCs w:val="20"/>
        </w:rPr>
        <w:tab/>
        <w:t>Install</w:t>
      </w:r>
      <w:r w:rsidR="00D448F2">
        <w:rPr>
          <w:sz w:val="20"/>
          <w:szCs w:val="20"/>
        </w:rPr>
        <w:t xml:space="preserve"> New 50’ Pole</w:t>
      </w:r>
    </w:p>
    <w:p w14:paraId="035E362B" w14:textId="77777777" w:rsidR="00A019C9" w:rsidRDefault="00A019C9" w:rsidP="00F046C8">
      <w:pPr>
        <w:pStyle w:val="NoSpacing"/>
        <w:rPr>
          <w:sz w:val="20"/>
          <w:szCs w:val="20"/>
        </w:rPr>
      </w:pPr>
    </w:p>
    <w:p w14:paraId="73FA6340" w14:textId="326F630B" w:rsidR="00A019C9" w:rsidRDefault="001726A8" w:rsidP="00F046C8">
      <w:pPr>
        <w:pStyle w:val="NoSpacing"/>
        <w:rPr>
          <w:sz w:val="20"/>
          <w:szCs w:val="20"/>
        </w:rPr>
      </w:pPr>
      <w:r>
        <w:rPr>
          <w:sz w:val="20"/>
          <w:szCs w:val="20"/>
        </w:rPr>
        <w:t xml:space="preserve">The existing American Electric Power </w:t>
      </w:r>
      <w:r w:rsidR="00F5044C">
        <w:rPr>
          <w:sz w:val="20"/>
          <w:szCs w:val="20"/>
        </w:rPr>
        <w:t xml:space="preserve">skewed </w:t>
      </w:r>
      <w:r w:rsidR="00841A0D">
        <w:rPr>
          <w:sz w:val="20"/>
          <w:szCs w:val="20"/>
        </w:rPr>
        <w:t xml:space="preserve">overhead </w:t>
      </w:r>
      <w:r>
        <w:rPr>
          <w:sz w:val="20"/>
          <w:szCs w:val="20"/>
        </w:rPr>
        <w:t>crossing</w:t>
      </w:r>
      <w:r w:rsidR="002A7C81">
        <w:rPr>
          <w:sz w:val="20"/>
          <w:szCs w:val="20"/>
        </w:rPr>
        <w:t>s of</w:t>
      </w:r>
      <w:r>
        <w:rPr>
          <w:sz w:val="20"/>
          <w:szCs w:val="20"/>
        </w:rPr>
        <w:t xml:space="preserve"> </w:t>
      </w:r>
      <w:bookmarkStart w:id="60" w:name="_Hlk161749954"/>
      <w:r>
        <w:rPr>
          <w:sz w:val="20"/>
          <w:szCs w:val="20"/>
        </w:rPr>
        <w:t xml:space="preserve">proposed State Route 7 at </w:t>
      </w:r>
      <w:r w:rsidR="003F5E35">
        <w:rPr>
          <w:sz w:val="20"/>
          <w:szCs w:val="20"/>
        </w:rPr>
        <w:t>base</w:t>
      </w:r>
      <w:r>
        <w:rPr>
          <w:sz w:val="20"/>
          <w:szCs w:val="20"/>
        </w:rPr>
        <w:t xml:space="preserve">line stations </w:t>
      </w:r>
      <w:bookmarkEnd w:id="60"/>
      <w:r>
        <w:rPr>
          <w:sz w:val="20"/>
          <w:szCs w:val="20"/>
        </w:rPr>
        <w:t xml:space="preserve">172+10, 196+20, 255+00, </w:t>
      </w:r>
      <w:r w:rsidR="00C44640">
        <w:rPr>
          <w:sz w:val="20"/>
          <w:szCs w:val="20"/>
        </w:rPr>
        <w:t>259+10, 260+43, 265+95, 268+42, 284+40, 285+35</w:t>
      </w:r>
      <w:r w:rsidR="00841A0D">
        <w:rPr>
          <w:sz w:val="20"/>
          <w:szCs w:val="20"/>
        </w:rPr>
        <w:t xml:space="preserve"> and 387+70 will be removed </w:t>
      </w:r>
      <w:bookmarkStart w:id="61" w:name="_Hlk172191932"/>
      <w:r w:rsidR="00841A0D">
        <w:rPr>
          <w:sz w:val="20"/>
          <w:szCs w:val="20"/>
        </w:rPr>
        <w:t xml:space="preserve">and will be replaced by new American Electric Power </w:t>
      </w:r>
      <w:r w:rsidR="00F5044C">
        <w:rPr>
          <w:sz w:val="20"/>
          <w:szCs w:val="20"/>
        </w:rPr>
        <w:t xml:space="preserve">skewed </w:t>
      </w:r>
      <w:r w:rsidR="00841A0D">
        <w:rPr>
          <w:sz w:val="20"/>
          <w:szCs w:val="20"/>
        </w:rPr>
        <w:t>overhead</w:t>
      </w:r>
      <w:r w:rsidR="002A7C81">
        <w:rPr>
          <w:sz w:val="20"/>
          <w:szCs w:val="20"/>
        </w:rPr>
        <w:t xml:space="preserve"> </w:t>
      </w:r>
      <w:r w:rsidR="00841A0D">
        <w:rPr>
          <w:sz w:val="20"/>
          <w:szCs w:val="20"/>
        </w:rPr>
        <w:t>crossing</w:t>
      </w:r>
      <w:r w:rsidR="002A7C81">
        <w:rPr>
          <w:sz w:val="20"/>
          <w:szCs w:val="20"/>
        </w:rPr>
        <w:t>s of</w:t>
      </w:r>
      <w:r w:rsidR="00841A0D" w:rsidRPr="00841A0D">
        <w:rPr>
          <w:sz w:val="20"/>
          <w:szCs w:val="20"/>
        </w:rPr>
        <w:t xml:space="preserve"> </w:t>
      </w:r>
      <w:r w:rsidR="00841A0D">
        <w:rPr>
          <w:sz w:val="20"/>
          <w:szCs w:val="20"/>
        </w:rPr>
        <w:t xml:space="preserve">proposed State Route 7 </w:t>
      </w:r>
      <w:r w:rsidR="002A7C81">
        <w:rPr>
          <w:sz w:val="20"/>
          <w:szCs w:val="20"/>
        </w:rPr>
        <w:t xml:space="preserve">to be constructed </w:t>
      </w:r>
      <w:r w:rsidR="00841A0D">
        <w:rPr>
          <w:sz w:val="20"/>
          <w:szCs w:val="20"/>
        </w:rPr>
        <w:t xml:space="preserve">at </w:t>
      </w:r>
      <w:r w:rsidR="003F5E35">
        <w:rPr>
          <w:sz w:val="20"/>
          <w:szCs w:val="20"/>
        </w:rPr>
        <w:t>base</w:t>
      </w:r>
      <w:r w:rsidR="00841A0D">
        <w:rPr>
          <w:sz w:val="20"/>
          <w:szCs w:val="20"/>
        </w:rPr>
        <w:t>line stations 26</w:t>
      </w:r>
      <w:r w:rsidR="00134980">
        <w:rPr>
          <w:sz w:val="20"/>
          <w:szCs w:val="20"/>
        </w:rPr>
        <w:t>1+67</w:t>
      </w:r>
      <w:r w:rsidR="00841A0D">
        <w:rPr>
          <w:sz w:val="20"/>
          <w:szCs w:val="20"/>
        </w:rPr>
        <w:t xml:space="preserve"> and </w:t>
      </w:r>
      <w:r w:rsidR="00841A0D" w:rsidRPr="005C102D">
        <w:rPr>
          <w:sz w:val="20"/>
          <w:szCs w:val="20"/>
        </w:rPr>
        <w:t>386+3</w:t>
      </w:r>
      <w:r w:rsidR="0010395B">
        <w:rPr>
          <w:sz w:val="20"/>
          <w:szCs w:val="20"/>
        </w:rPr>
        <w:t>1</w:t>
      </w:r>
      <w:r w:rsidR="0058628D" w:rsidRPr="005C102D">
        <w:rPr>
          <w:sz w:val="20"/>
          <w:szCs w:val="20"/>
        </w:rPr>
        <w:t>.</w:t>
      </w:r>
      <w:r w:rsidR="005C102D" w:rsidRPr="005C102D">
        <w:rPr>
          <w:sz w:val="20"/>
          <w:szCs w:val="20"/>
        </w:rPr>
        <w:t xml:space="preserve"> </w:t>
      </w:r>
      <w:r w:rsidR="005C102D">
        <w:rPr>
          <w:sz w:val="20"/>
          <w:szCs w:val="20"/>
        </w:rPr>
        <w:t xml:space="preserve"> </w:t>
      </w:r>
      <w:bookmarkEnd w:id="61"/>
      <w:r w:rsidR="005C102D">
        <w:rPr>
          <w:sz w:val="20"/>
          <w:szCs w:val="20"/>
        </w:rPr>
        <w:t xml:space="preserve">The existing American Electric Power skewed overhead crossing of proposed State Route 7 at </w:t>
      </w:r>
      <w:r w:rsidR="003F5E35">
        <w:rPr>
          <w:sz w:val="20"/>
          <w:szCs w:val="20"/>
        </w:rPr>
        <w:t>base</w:t>
      </w:r>
      <w:r w:rsidR="005C102D">
        <w:rPr>
          <w:sz w:val="20"/>
          <w:szCs w:val="20"/>
        </w:rPr>
        <w:t>line station 426+92 will remain in place and active during project construction.</w:t>
      </w:r>
    </w:p>
    <w:p w14:paraId="6726C40A" w14:textId="77777777" w:rsidR="00A019C9" w:rsidRDefault="00A019C9" w:rsidP="00F046C8">
      <w:pPr>
        <w:pStyle w:val="NoSpacing"/>
        <w:rPr>
          <w:del w:id="62" w:author="Barnitz, Thomas" w:date="2024-12-05T14:04:00Z" w16du:dateUtc="2024-12-05T19:04:00Z"/>
          <w:sz w:val="20"/>
          <w:szCs w:val="20"/>
        </w:rPr>
      </w:pPr>
    </w:p>
    <w:p w14:paraId="7C9A7C8B" w14:textId="395A8859" w:rsidR="0024315D" w:rsidRDefault="0024315D" w:rsidP="0024315D">
      <w:pPr>
        <w:pStyle w:val="NoSpacing"/>
        <w:rPr>
          <w:sz w:val="20"/>
          <w:szCs w:val="20"/>
        </w:rPr>
      </w:pPr>
      <w:r>
        <w:rPr>
          <w:sz w:val="20"/>
          <w:szCs w:val="20"/>
        </w:rPr>
        <w:t xml:space="preserve">LAW-7-2.17                                                                                                                                                                   Page 4 of </w:t>
      </w:r>
      <w:r w:rsidR="00926965">
        <w:rPr>
          <w:sz w:val="20"/>
          <w:szCs w:val="20"/>
        </w:rPr>
        <w:t>30</w:t>
      </w:r>
    </w:p>
    <w:p w14:paraId="4DA8C9D8" w14:textId="77777777" w:rsidR="0024315D" w:rsidRDefault="0024315D" w:rsidP="0024315D">
      <w:pPr>
        <w:pStyle w:val="NoSpacing"/>
        <w:rPr>
          <w:sz w:val="20"/>
          <w:szCs w:val="20"/>
        </w:rPr>
      </w:pPr>
      <w:r>
        <w:rPr>
          <w:sz w:val="20"/>
          <w:szCs w:val="20"/>
        </w:rPr>
        <w:t>Utility Note</w:t>
      </w:r>
    </w:p>
    <w:p w14:paraId="5F544C4B" w14:textId="77777777" w:rsidR="0024315D" w:rsidRDefault="0024315D" w:rsidP="0024315D">
      <w:pPr>
        <w:pStyle w:val="NoSpacing"/>
        <w:rPr>
          <w:sz w:val="20"/>
          <w:szCs w:val="20"/>
        </w:rPr>
      </w:pPr>
      <w:r>
        <w:rPr>
          <w:sz w:val="20"/>
          <w:szCs w:val="20"/>
        </w:rPr>
        <w:t>PID 75923</w:t>
      </w:r>
    </w:p>
    <w:p w14:paraId="3FFFB782" w14:textId="77777777" w:rsidR="0024315D" w:rsidRDefault="0024315D" w:rsidP="0024315D">
      <w:pPr>
        <w:pStyle w:val="NoSpacing"/>
        <w:jc w:val="center"/>
        <w:rPr>
          <w:b/>
        </w:rPr>
      </w:pPr>
      <w:bookmarkStart w:id="63" w:name="_Hlk172887799"/>
      <w:r>
        <w:rPr>
          <w:b/>
        </w:rPr>
        <w:t>AMERICAN ELECTRIC POWER (DISTRIBUTION), Cont.</w:t>
      </w:r>
    </w:p>
    <w:bookmarkEnd w:id="63"/>
    <w:p w14:paraId="39B9F9F0" w14:textId="77777777" w:rsidR="0024315D" w:rsidRDefault="0024315D" w:rsidP="00F046C8">
      <w:pPr>
        <w:pStyle w:val="NoSpacing"/>
        <w:rPr>
          <w:sz w:val="20"/>
          <w:szCs w:val="20"/>
        </w:rPr>
      </w:pPr>
    </w:p>
    <w:p w14:paraId="14B0C6C9" w14:textId="748FA688" w:rsidR="00A019C9" w:rsidRDefault="00605B6C" w:rsidP="00F046C8">
      <w:pPr>
        <w:pStyle w:val="NoSpacing"/>
        <w:rPr>
          <w:sz w:val="20"/>
          <w:szCs w:val="20"/>
        </w:rPr>
      </w:pPr>
      <w:bookmarkStart w:id="64" w:name="_Hlk161752273"/>
      <w:r>
        <w:rPr>
          <w:sz w:val="20"/>
          <w:szCs w:val="20"/>
        </w:rPr>
        <w:t xml:space="preserve">The existing American Electric Power </w:t>
      </w:r>
      <w:r w:rsidR="00F5044C">
        <w:rPr>
          <w:sz w:val="20"/>
          <w:szCs w:val="20"/>
        </w:rPr>
        <w:t xml:space="preserve">skewed </w:t>
      </w:r>
      <w:r>
        <w:rPr>
          <w:sz w:val="20"/>
          <w:szCs w:val="20"/>
        </w:rPr>
        <w:t>overhead crossing</w:t>
      </w:r>
      <w:r w:rsidR="00F5044C">
        <w:rPr>
          <w:sz w:val="20"/>
          <w:szCs w:val="20"/>
        </w:rPr>
        <w:t>s of</w:t>
      </w:r>
      <w:r>
        <w:rPr>
          <w:sz w:val="20"/>
          <w:szCs w:val="20"/>
        </w:rPr>
        <w:t xml:space="preserve"> proposed County Road 69 at centerline stations 1</w:t>
      </w:r>
      <w:r w:rsidR="002A7C81">
        <w:rPr>
          <w:sz w:val="20"/>
          <w:szCs w:val="20"/>
        </w:rPr>
        <w:t>6+35</w:t>
      </w:r>
      <w:r>
        <w:rPr>
          <w:sz w:val="20"/>
          <w:szCs w:val="20"/>
        </w:rPr>
        <w:t xml:space="preserve">, </w:t>
      </w:r>
      <w:r w:rsidR="002A7C81">
        <w:rPr>
          <w:sz w:val="20"/>
          <w:szCs w:val="20"/>
        </w:rPr>
        <w:t>42+80 and 50+82</w:t>
      </w:r>
      <w:r>
        <w:rPr>
          <w:sz w:val="20"/>
          <w:szCs w:val="20"/>
        </w:rPr>
        <w:t xml:space="preserve"> will be removed and will be replaced by </w:t>
      </w:r>
      <w:r w:rsidR="002A7C81">
        <w:rPr>
          <w:sz w:val="20"/>
          <w:szCs w:val="20"/>
        </w:rPr>
        <w:t xml:space="preserve">a </w:t>
      </w:r>
      <w:r>
        <w:rPr>
          <w:sz w:val="20"/>
          <w:szCs w:val="20"/>
        </w:rPr>
        <w:t xml:space="preserve">new American Electric Power </w:t>
      </w:r>
      <w:r w:rsidR="00F5044C">
        <w:rPr>
          <w:sz w:val="20"/>
          <w:szCs w:val="20"/>
        </w:rPr>
        <w:t xml:space="preserve">skewed </w:t>
      </w:r>
      <w:r>
        <w:rPr>
          <w:sz w:val="20"/>
          <w:szCs w:val="20"/>
        </w:rPr>
        <w:t>overhead crossing</w:t>
      </w:r>
      <w:r w:rsidRPr="00841A0D">
        <w:rPr>
          <w:sz w:val="20"/>
          <w:szCs w:val="20"/>
        </w:rPr>
        <w:t xml:space="preserve"> </w:t>
      </w:r>
      <w:r w:rsidR="00F5044C">
        <w:rPr>
          <w:sz w:val="20"/>
          <w:szCs w:val="20"/>
        </w:rPr>
        <w:t xml:space="preserve">of </w:t>
      </w:r>
      <w:r>
        <w:rPr>
          <w:sz w:val="20"/>
          <w:szCs w:val="20"/>
        </w:rPr>
        <w:t xml:space="preserve">proposed </w:t>
      </w:r>
      <w:r w:rsidR="00F5044C">
        <w:rPr>
          <w:sz w:val="20"/>
          <w:szCs w:val="20"/>
        </w:rPr>
        <w:t>County Road 69</w:t>
      </w:r>
      <w:r>
        <w:rPr>
          <w:sz w:val="20"/>
          <w:szCs w:val="20"/>
        </w:rPr>
        <w:t xml:space="preserve"> </w:t>
      </w:r>
      <w:r w:rsidR="001F5561">
        <w:rPr>
          <w:sz w:val="20"/>
          <w:szCs w:val="20"/>
        </w:rPr>
        <w:t xml:space="preserve">to be constructed </w:t>
      </w:r>
      <w:r>
        <w:rPr>
          <w:sz w:val="20"/>
          <w:szCs w:val="20"/>
        </w:rPr>
        <w:t xml:space="preserve">at centerline station </w:t>
      </w:r>
      <w:r w:rsidR="005C102D">
        <w:rPr>
          <w:sz w:val="20"/>
          <w:szCs w:val="20"/>
        </w:rPr>
        <w:t>19+</w:t>
      </w:r>
      <w:r w:rsidR="0010395B">
        <w:rPr>
          <w:sz w:val="20"/>
          <w:szCs w:val="20"/>
        </w:rPr>
        <w:t>87</w:t>
      </w:r>
      <w:r>
        <w:rPr>
          <w:sz w:val="20"/>
          <w:szCs w:val="20"/>
        </w:rPr>
        <w:t>.</w:t>
      </w:r>
    </w:p>
    <w:bookmarkEnd w:id="64"/>
    <w:p w14:paraId="62B57E0F" w14:textId="77777777" w:rsidR="00F5044C" w:rsidRDefault="00F5044C" w:rsidP="00F046C8">
      <w:pPr>
        <w:pStyle w:val="NoSpacing"/>
        <w:rPr>
          <w:sz w:val="20"/>
          <w:szCs w:val="20"/>
        </w:rPr>
      </w:pPr>
    </w:p>
    <w:p w14:paraId="2DBE3B6E" w14:textId="7361F8DE" w:rsidR="00F5044C" w:rsidRDefault="008B1613" w:rsidP="00F5044C">
      <w:pPr>
        <w:pStyle w:val="NoSpacing"/>
        <w:rPr>
          <w:sz w:val="20"/>
          <w:szCs w:val="20"/>
        </w:rPr>
      </w:pPr>
      <w:r>
        <w:rPr>
          <w:sz w:val="20"/>
          <w:szCs w:val="20"/>
        </w:rPr>
        <w:t>The existing American Electric Power skewed overhead crossings of proposed Ramp J at baseline stations 387+72 and 390+90, Ramp K at baseline station 388+22 and Ramp L at baseline station 387+38 will be removed.</w:t>
      </w:r>
      <w:r w:rsidR="00E21266">
        <w:rPr>
          <w:sz w:val="20"/>
          <w:szCs w:val="20"/>
        </w:rPr>
        <w:t xml:space="preserve">  New skewed overhead crossings of Ramps J and L will be constructed at stations 385+82 and 38</w:t>
      </w:r>
      <w:r w:rsidR="00A34980">
        <w:rPr>
          <w:sz w:val="20"/>
          <w:szCs w:val="20"/>
        </w:rPr>
        <w:t>6+90</w:t>
      </w:r>
      <w:r w:rsidR="00E21266">
        <w:rPr>
          <w:sz w:val="20"/>
          <w:szCs w:val="20"/>
        </w:rPr>
        <w:t>, respectively.</w:t>
      </w:r>
    </w:p>
    <w:p w14:paraId="533A929F" w14:textId="77777777" w:rsidR="00A019C9" w:rsidRDefault="00A019C9" w:rsidP="00F046C8">
      <w:pPr>
        <w:pStyle w:val="NoSpacing"/>
        <w:rPr>
          <w:sz w:val="20"/>
          <w:szCs w:val="20"/>
        </w:rPr>
      </w:pPr>
    </w:p>
    <w:p w14:paraId="4B802459" w14:textId="72097285" w:rsidR="00786537" w:rsidRDefault="00786537" w:rsidP="00786537">
      <w:pPr>
        <w:pStyle w:val="NoSpacing"/>
        <w:rPr>
          <w:sz w:val="20"/>
          <w:szCs w:val="20"/>
        </w:rPr>
      </w:pPr>
      <w:r>
        <w:rPr>
          <w:sz w:val="20"/>
          <w:szCs w:val="20"/>
        </w:rPr>
        <w:t>The existing American Electric Power skewed overhead crossings of proposed State Route 775 at centerline stations 69+43 and 70+82 will be removed and will be replaced by new American Electric Power skewed overhead crossing</w:t>
      </w:r>
      <w:r w:rsidR="002D7AA1">
        <w:rPr>
          <w:sz w:val="20"/>
          <w:szCs w:val="20"/>
        </w:rPr>
        <w:t>s</w:t>
      </w:r>
      <w:r w:rsidRPr="00841A0D">
        <w:rPr>
          <w:sz w:val="20"/>
          <w:szCs w:val="20"/>
        </w:rPr>
        <w:t xml:space="preserve"> </w:t>
      </w:r>
      <w:r>
        <w:rPr>
          <w:sz w:val="20"/>
          <w:szCs w:val="20"/>
        </w:rPr>
        <w:t xml:space="preserve">of proposed State Route 775 </w:t>
      </w:r>
      <w:r w:rsidR="001F5561">
        <w:rPr>
          <w:sz w:val="20"/>
          <w:szCs w:val="20"/>
        </w:rPr>
        <w:t xml:space="preserve">to be constructed </w:t>
      </w:r>
      <w:r>
        <w:rPr>
          <w:sz w:val="20"/>
          <w:szCs w:val="20"/>
        </w:rPr>
        <w:t xml:space="preserve">at centerline stations </w:t>
      </w:r>
      <w:r w:rsidR="003F6FA4" w:rsidRPr="00E12DC4">
        <w:rPr>
          <w:sz w:val="20"/>
          <w:szCs w:val="20"/>
        </w:rPr>
        <w:t>6</w:t>
      </w:r>
      <w:r w:rsidR="00E21266">
        <w:rPr>
          <w:sz w:val="20"/>
          <w:szCs w:val="20"/>
        </w:rPr>
        <w:t>2+00, 70+40,</w:t>
      </w:r>
      <w:r>
        <w:rPr>
          <w:sz w:val="20"/>
          <w:szCs w:val="20"/>
        </w:rPr>
        <w:t xml:space="preserve"> </w:t>
      </w:r>
      <w:r w:rsidR="003F6FA4" w:rsidRPr="003F6FA4">
        <w:rPr>
          <w:sz w:val="20"/>
          <w:szCs w:val="20"/>
        </w:rPr>
        <w:t>70+83</w:t>
      </w:r>
      <w:r w:rsidR="00E21266">
        <w:rPr>
          <w:sz w:val="20"/>
          <w:szCs w:val="20"/>
        </w:rPr>
        <w:t xml:space="preserve"> and 71+90</w:t>
      </w:r>
      <w:r>
        <w:rPr>
          <w:sz w:val="20"/>
          <w:szCs w:val="20"/>
        </w:rPr>
        <w:t>.</w:t>
      </w:r>
    </w:p>
    <w:p w14:paraId="70722384" w14:textId="77777777" w:rsidR="00A019C9" w:rsidRDefault="00A019C9" w:rsidP="00F046C8">
      <w:pPr>
        <w:pStyle w:val="NoSpacing"/>
        <w:rPr>
          <w:sz w:val="20"/>
          <w:szCs w:val="20"/>
        </w:rPr>
      </w:pPr>
    </w:p>
    <w:p w14:paraId="3DF6FAA1" w14:textId="4384FB57" w:rsidR="009362D9" w:rsidRDefault="009362D9" w:rsidP="009362D9">
      <w:pPr>
        <w:pStyle w:val="NoSpacing"/>
        <w:rPr>
          <w:sz w:val="20"/>
          <w:szCs w:val="20"/>
        </w:rPr>
      </w:pPr>
      <w:r>
        <w:rPr>
          <w:sz w:val="20"/>
          <w:szCs w:val="20"/>
        </w:rPr>
        <w:t>The existing American Electric Power skewed overhead crossing of proposed State Route 243 at centerline station 19+51 will be removed and will be replaced by a new American Electric Power skewed overhead crossing</w:t>
      </w:r>
      <w:r w:rsidRPr="00841A0D">
        <w:rPr>
          <w:sz w:val="20"/>
          <w:szCs w:val="20"/>
        </w:rPr>
        <w:t xml:space="preserve"> </w:t>
      </w:r>
      <w:r>
        <w:rPr>
          <w:sz w:val="20"/>
          <w:szCs w:val="20"/>
        </w:rPr>
        <w:t xml:space="preserve">of proposed State Route 243 </w:t>
      </w:r>
      <w:r w:rsidR="001F5561">
        <w:rPr>
          <w:sz w:val="20"/>
          <w:szCs w:val="20"/>
        </w:rPr>
        <w:t xml:space="preserve">to be constructed </w:t>
      </w:r>
      <w:r>
        <w:rPr>
          <w:sz w:val="20"/>
          <w:szCs w:val="20"/>
        </w:rPr>
        <w:t xml:space="preserve">at centerline station </w:t>
      </w:r>
      <w:r w:rsidRPr="009362D9">
        <w:rPr>
          <w:sz w:val="20"/>
          <w:szCs w:val="20"/>
        </w:rPr>
        <w:t>19+57</w:t>
      </w:r>
      <w:r>
        <w:rPr>
          <w:sz w:val="20"/>
          <w:szCs w:val="20"/>
        </w:rPr>
        <w:t>.</w:t>
      </w:r>
    </w:p>
    <w:p w14:paraId="7252FCD9" w14:textId="77777777" w:rsidR="009362D9" w:rsidRDefault="009362D9" w:rsidP="009362D9">
      <w:pPr>
        <w:pStyle w:val="NoSpacing"/>
        <w:rPr>
          <w:sz w:val="20"/>
          <w:szCs w:val="20"/>
        </w:rPr>
      </w:pPr>
    </w:p>
    <w:p w14:paraId="464D263E" w14:textId="2E0A55DA" w:rsidR="009362D9" w:rsidRDefault="009362D9" w:rsidP="009362D9">
      <w:pPr>
        <w:pStyle w:val="NoSpacing"/>
        <w:rPr>
          <w:sz w:val="20"/>
          <w:szCs w:val="20"/>
        </w:rPr>
      </w:pPr>
      <w:r>
        <w:rPr>
          <w:sz w:val="20"/>
          <w:szCs w:val="20"/>
        </w:rPr>
        <w:t xml:space="preserve">All new </w:t>
      </w:r>
      <w:r w:rsidR="00683B3F">
        <w:rPr>
          <w:sz w:val="20"/>
          <w:szCs w:val="20"/>
        </w:rPr>
        <w:t xml:space="preserve">American Electric Power </w:t>
      </w:r>
      <w:r>
        <w:rPr>
          <w:sz w:val="20"/>
          <w:szCs w:val="20"/>
        </w:rPr>
        <w:t xml:space="preserve">overhead road crossings will provide a minimum of </w:t>
      </w:r>
      <w:r w:rsidRPr="00E12DC4">
        <w:rPr>
          <w:sz w:val="20"/>
          <w:szCs w:val="20"/>
        </w:rPr>
        <w:t>2</w:t>
      </w:r>
      <w:r w:rsidR="00E12DC4" w:rsidRPr="00E12DC4">
        <w:rPr>
          <w:sz w:val="20"/>
          <w:szCs w:val="20"/>
        </w:rPr>
        <w:t>3</w:t>
      </w:r>
      <w:r>
        <w:rPr>
          <w:sz w:val="20"/>
          <w:szCs w:val="20"/>
        </w:rPr>
        <w:t xml:space="preserve"> feet of vertical clearance between the proposed pavement and the lowest conductor.</w:t>
      </w:r>
    </w:p>
    <w:p w14:paraId="0D27D5FB" w14:textId="77777777" w:rsidR="00505605" w:rsidRDefault="00505605" w:rsidP="00F046C8">
      <w:pPr>
        <w:pStyle w:val="NoSpacing"/>
        <w:rPr>
          <w:sz w:val="20"/>
          <w:szCs w:val="20"/>
        </w:rPr>
      </w:pPr>
    </w:p>
    <w:p w14:paraId="1A05A6E4" w14:textId="7775E16D" w:rsidR="00505605" w:rsidRDefault="00505605" w:rsidP="00F046C8">
      <w:pPr>
        <w:pStyle w:val="NoSpacing"/>
        <w:rPr>
          <w:sz w:val="20"/>
          <w:szCs w:val="20"/>
        </w:rPr>
      </w:pPr>
      <w:r>
        <w:rPr>
          <w:sz w:val="20"/>
          <w:szCs w:val="20"/>
        </w:rPr>
        <w:t xml:space="preserve">The company also owns and operates multiple existing underground electric distribution facilities within </w:t>
      </w:r>
      <w:r w:rsidR="00E5711D">
        <w:rPr>
          <w:sz w:val="20"/>
          <w:szCs w:val="20"/>
        </w:rPr>
        <w:t xml:space="preserve">and adjacent to </w:t>
      </w:r>
      <w:r>
        <w:rPr>
          <w:sz w:val="20"/>
          <w:szCs w:val="20"/>
        </w:rPr>
        <w:t>the project construction limits</w:t>
      </w:r>
      <w:r w:rsidR="00B809D5">
        <w:rPr>
          <w:sz w:val="20"/>
          <w:szCs w:val="20"/>
        </w:rPr>
        <w:t>, which are located as follow:</w:t>
      </w:r>
    </w:p>
    <w:p w14:paraId="42401F69" w14:textId="77777777" w:rsidR="00B809D5" w:rsidRDefault="00B809D5" w:rsidP="00F046C8">
      <w:pPr>
        <w:pStyle w:val="NoSpacing"/>
        <w:rPr>
          <w:sz w:val="20"/>
          <w:szCs w:val="20"/>
        </w:rPr>
      </w:pPr>
    </w:p>
    <w:p w14:paraId="30527D2F" w14:textId="30826850" w:rsidR="00B809D5" w:rsidRDefault="003B1E49" w:rsidP="00F046C8">
      <w:pPr>
        <w:pStyle w:val="NoSpacing"/>
        <w:rPr>
          <w:sz w:val="20"/>
          <w:szCs w:val="20"/>
        </w:rPr>
      </w:pPr>
      <w:bookmarkStart w:id="65" w:name="_Hlk165272337"/>
      <w:r>
        <w:rPr>
          <w:sz w:val="20"/>
          <w:szCs w:val="20"/>
        </w:rPr>
        <w:t xml:space="preserve">The first existing </w:t>
      </w:r>
      <w:bookmarkStart w:id="66" w:name="_Hlk161813864"/>
      <w:r>
        <w:rPr>
          <w:sz w:val="20"/>
          <w:szCs w:val="20"/>
        </w:rPr>
        <w:t xml:space="preserve">underground electric distribution facility </w:t>
      </w:r>
      <w:bookmarkEnd w:id="66"/>
      <w:r>
        <w:rPr>
          <w:sz w:val="20"/>
          <w:szCs w:val="20"/>
        </w:rPr>
        <w:t xml:space="preserve">enters the project construction limits at </w:t>
      </w:r>
      <w:r w:rsidR="00683B3F">
        <w:rPr>
          <w:sz w:val="20"/>
          <w:szCs w:val="20"/>
        </w:rPr>
        <w:t xml:space="preserve">State Route 7 </w:t>
      </w:r>
      <w:r>
        <w:rPr>
          <w:sz w:val="20"/>
          <w:szCs w:val="20"/>
        </w:rPr>
        <w:t>station 164+67, 183 feet right and continues northwardly, along the west side of existing Birch Lane to an existing splice box at station 164+67, 94 feet right, turns and continues eastwardly, crossing Birch Lane, to an existing splice box at station 165+95, 147 feet right and continues to exit the construction limits at station 166+48, 173 feet right.</w:t>
      </w:r>
    </w:p>
    <w:p w14:paraId="4495ACC7" w14:textId="77777777" w:rsidR="003B1E49" w:rsidRDefault="003B1E49" w:rsidP="00F046C8">
      <w:pPr>
        <w:pStyle w:val="NoSpacing"/>
        <w:rPr>
          <w:sz w:val="20"/>
          <w:szCs w:val="20"/>
        </w:rPr>
      </w:pPr>
    </w:p>
    <w:p w14:paraId="79DA31B4" w14:textId="583ADA3C" w:rsidR="003B1E49" w:rsidRDefault="003B1E49" w:rsidP="00F046C8">
      <w:pPr>
        <w:pStyle w:val="NoSpacing"/>
        <w:rPr>
          <w:sz w:val="20"/>
          <w:szCs w:val="20"/>
        </w:rPr>
      </w:pPr>
      <w:r>
        <w:rPr>
          <w:sz w:val="20"/>
          <w:szCs w:val="20"/>
        </w:rPr>
        <w:t>This first existing underground electric distribution facility will be abandoned in place throughout the entirety</w:t>
      </w:r>
      <w:r w:rsidR="00B4532B">
        <w:rPr>
          <w:sz w:val="20"/>
          <w:szCs w:val="20"/>
        </w:rPr>
        <w:t xml:space="preserve"> of the project construction limits and may be severed wherever encountered within those limits.  The existing splice boxes will be removed.</w:t>
      </w:r>
    </w:p>
    <w:p w14:paraId="12E2B8D3" w14:textId="77777777" w:rsidR="00B4532B" w:rsidRDefault="00B4532B" w:rsidP="00F046C8">
      <w:pPr>
        <w:pStyle w:val="NoSpacing"/>
        <w:rPr>
          <w:sz w:val="20"/>
          <w:szCs w:val="20"/>
        </w:rPr>
      </w:pPr>
    </w:p>
    <w:p w14:paraId="7BC0ABEA" w14:textId="306A25CC" w:rsidR="00E5711D" w:rsidRDefault="00E5711D" w:rsidP="00E5711D">
      <w:pPr>
        <w:pStyle w:val="NoSpacing"/>
        <w:rPr>
          <w:sz w:val="20"/>
          <w:szCs w:val="20"/>
        </w:rPr>
      </w:pPr>
      <w:r>
        <w:rPr>
          <w:sz w:val="20"/>
          <w:szCs w:val="20"/>
        </w:rPr>
        <w:t xml:space="preserve">The second existing underground electric distribution facility is a service line to the existing residence at 185 Woodland Drive, which begins at the existing pole at </w:t>
      </w:r>
      <w:r w:rsidR="00683B3F">
        <w:rPr>
          <w:sz w:val="20"/>
          <w:szCs w:val="20"/>
        </w:rPr>
        <w:t xml:space="preserve">State Route 7 </w:t>
      </w:r>
      <w:r>
        <w:rPr>
          <w:sz w:val="20"/>
          <w:szCs w:val="20"/>
        </w:rPr>
        <w:t>station 175+16, 122 feet right and continues southwardly, outside of the project construction limits, to exit the Limited Access right of way at station 174+95, 190 feet right.</w:t>
      </w:r>
    </w:p>
    <w:p w14:paraId="1CE98A1B" w14:textId="77777777" w:rsidR="00E5711D" w:rsidRDefault="00E5711D" w:rsidP="00E5711D">
      <w:pPr>
        <w:pStyle w:val="NoSpacing"/>
        <w:rPr>
          <w:sz w:val="20"/>
          <w:szCs w:val="20"/>
        </w:rPr>
      </w:pPr>
    </w:p>
    <w:p w14:paraId="69945661" w14:textId="0CF6193C" w:rsidR="00E5711D" w:rsidRDefault="00E5711D" w:rsidP="00E5711D">
      <w:pPr>
        <w:pStyle w:val="NoSpacing"/>
        <w:rPr>
          <w:sz w:val="20"/>
          <w:szCs w:val="20"/>
        </w:rPr>
      </w:pPr>
      <w:r>
        <w:rPr>
          <w:sz w:val="20"/>
          <w:szCs w:val="20"/>
        </w:rPr>
        <w:t xml:space="preserve">This second existing underground electric distribution facility will be abandoned in place and may be severed wherever encountered within those limits.  </w:t>
      </w:r>
      <w:r w:rsidR="005717B9">
        <w:rPr>
          <w:sz w:val="20"/>
          <w:szCs w:val="20"/>
        </w:rPr>
        <w:t>Electric service to the residence will be re-established from outside of the project construction limits.</w:t>
      </w:r>
    </w:p>
    <w:p w14:paraId="4D6F25FF" w14:textId="77777777" w:rsidR="0067317F" w:rsidRDefault="0067317F" w:rsidP="00E5711D">
      <w:pPr>
        <w:pStyle w:val="NoSpacing"/>
        <w:rPr>
          <w:sz w:val="20"/>
          <w:szCs w:val="20"/>
        </w:rPr>
      </w:pPr>
    </w:p>
    <w:p w14:paraId="5AE06C6B" w14:textId="704551D0" w:rsidR="00243B96" w:rsidRDefault="00243B96" w:rsidP="00243B96">
      <w:pPr>
        <w:pStyle w:val="NoSpacing"/>
        <w:rPr>
          <w:ins w:id="67" w:author="Barnitz, Thomas" w:date="2024-12-05T14:04:00Z" w16du:dateUtc="2024-12-05T19:04:00Z"/>
          <w:sz w:val="20"/>
          <w:szCs w:val="20"/>
        </w:rPr>
      </w:pPr>
      <w:bookmarkStart w:id="68" w:name="_Hlk172190850"/>
      <w:ins w:id="69" w:author="Barnitz, Thomas" w:date="2024-12-05T14:04:00Z" w16du:dateUtc="2024-12-05T19:04:00Z">
        <w:r>
          <w:rPr>
            <w:sz w:val="20"/>
            <w:szCs w:val="20"/>
          </w:rPr>
          <w:t>The company will also install a new underground electric distribution facility in a 6-inch conduit, through the project construction limits, which will begin at the proposed pole at State Route 7 station 2</w:t>
        </w:r>
        <w:r w:rsidR="00A45BAA">
          <w:rPr>
            <w:sz w:val="20"/>
            <w:szCs w:val="20"/>
          </w:rPr>
          <w:t>69+65</w:t>
        </w:r>
        <w:r>
          <w:rPr>
            <w:sz w:val="20"/>
            <w:szCs w:val="20"/>
          </w:rPr>
          <w:t>, 2</w:t>
        </w:r>
        <w:r w:rsidR="00A45BAA">
          <w:rPr>
            <w:sz w:val="20"/>
            <w:szCs w:val="20"/>
          </w:rPr>
          <w:t>98</w:t>
        </w:r>
        <w:r>
          <w:rPr>
            <w:sz w:val="20"/>
            <w:szCs w:val="20"/>
          </w:rPr>
          <w:t xml:space="preserve"> feet </w:t>
        </w:r>
        <w:r w:rsidR="00A45BAA">
          <w:rPr>
            <w:sz w:val="20"/>
            <w:szCs w:val="20"/>
          </w:rPr>
          <w:t xml:space="preserve">left </w:t>
        </w:r>
        <w:r>
          <w:rPr>
            <w:sz w:val="20"/>
            <w:szCs w:val="20"/>
          </w:rPr>
          <w:t xml:space="preserve">and continue </w:t>
        </w:r>
        <w:r w:rsidR="00A45BAA">
          <w:rPr>
            <w:sz w:val="20"/>
            <w:szCs w:val="20"/>
          </w:rPr>
          <w:t>south</w:t>
        </w:r>
        <w:r>
          <w:rPr>
            <w:sz w:val="20"/>
            <w:szCs w:val="20"/>
          </w:rPr>
          <w:t>wardly, by directional bore, crossing the proposed baseline of State Route 7 at station 2</w:t>
        </w:r>
        <w:r w:rsidR="00487DE2">
          <w:rPr>
            <w:sz w:val="20"/>
            <w:szCs w:val="20"/>
          </w:rPr>
          <w:t>70+25</w:t>
        </w:r>
        <w:r>
          <w:rPr>
            <w:sz w:val="20"/>
            <w:szCs w:val="20"/>
          </w:rPr>
          <w:t xml:space="preserve"> to end at the </w:t>
        </w:r>
        <w:r w:rsidR="00487DE2">
          <w:rPr>
            <w:sz w:val="20"/>
            <w:szCs w:val="20"/>
          </w:rPr>
          <w:t>existing</w:t>
        </w:r>
        <w:r>
          <w:rPr>
            <w:sz w:val="20"/>
            <w:szCs w:val="20"/>
          </w:rPr>
          <w:t xml:space="preserve"> pole at station 2</w:t>
        </w:r>
        <w:r w:rsidR="00487DE2">
          <w:rPr>
            <w:sz w:val="20"/>
            <w:szCs w:val="20"/>
          </w:rPr>
          <w:t>71</w:t>
        </w:r>
        <w:r w:rsidR="0031703B">
          <w:rPr>
            <w:sz w:val="20"/>
            <w:szCs w:val="20"/>
          </w:rPr>
          <w:t>+02</w:t>
        </w:r>
        <w:r>
          <w:rPr>
            <w:sz w:val="20"/>
            <w:szCs w:val="20"/>
          </w:rPr>
          <w:t xml:space="preserve">, </w:t>
        </w:r>
        <w:r w:rsidR="0031703B">
          <w:rPr>
            <w:sz w:val="20"/>
            <w:szCs w:val="20"/>
          </w:rPr>
          <w:t xml:space="preserve">158 </w:t>
        </w:r>
        <w:r>
          <w:rPr>
            <w:sz w:val="20"/>
            <w:szCs w:val="20"/>
          </w:rPr>
          <w:t xml:space="preserve">feet </w:t>
        </w:r>
        <w:r w:rsidR="0031703B">
          <w:rPr>
            <w:sz w:val="20"/>
            <w:szCs w:val="20"/>
          </w:rPr>
          <w:t>right</w:t>
        </w:r>
        <w:r>
          <w:rPr>
            <w:sz w:val="20"/>
            <w:szCs w:val="20"/>
          </w:rPr>
          <w:t>.  This new underground facility will be installed at a minimum depth of 5 feet below all grades required by the project.</w:t>
        </w:r>
      </w:ins>
    </w:p>
    <w:p w14:paraId="1F03DCF5" w14:textId="77777777" w:rsidR="00243B96" w:rsidRDefault="00243B96" w:rsidP="0067317F">
      <w:pPr>
        <w:pStyle w:val="NoSpacing"/>
        <w:rPr>
          <w:ins w:id="70" w:author="Barnitz, Thomas" w:date="2024-12-05T14:04:00Z" w16du:dateUtc="2024-12-05T19:04:00Z"/>
          <w:sz w:val="20"/>
          <w:szCs w:val="20"/>
        </w:rPr>
      </w:pPr>
    </w:p>
    <w:p w14:paraId="48C2A252" w14:textId="77777777" w:rsidR="000E5956" w:rsidRDefault="000E5956" w:rsidP="0031703B">
      <w:pPr>
        <w:pStyle w:val="NoSpacing"/>
        <w:rPr>
          <w:ins w:id="71" w:author="Barnitz, Thomas" w:date="2024-12-05T14:04:00Z" w16du:dateUtc="2024-12-05T19:04:00Z"/>
          <w:sz w:val="20"/>
          <w:szCs w:val="20"/>
        </w:rPr>
      </w:pPr>
    </w:p>
    <w:p w14:paraId="680EF182" w14:textId="7637764F" w:rsidR="0031703B" w:rsidRDefault="0031703B" w:rsidP="0031703B">
      <w:pPr>
        <w:pStyle w:val="NoSpacing"/>
        <w:rPr>
          <w:moveTo w:id="72" w:author="Barnitz, Thomas" w:date="2024-12-05T14:04:00Z" w16du:dateUtc="2024-12-05T19:04:00Z"/>
          <w:sz w:val="20"/>
          <w:szCs w:val="20"/>
        </w:rPr>
      </w:pPr>
      <w:moveToRangeStart w:id="73" w:author="Barnitz, Thomas" w:date="2024-12-05T14:04:00Z" w:name="move184299864"/>
      <w:moveTo w:id="74" w:author="Barnitz, Thomas" w:date="2024-12-05T14:04:00Z" w16du:dateUtc="2024-12-05T19:04:00Z">
        <w:r>
          <w:rPr>
            <w:sz w:val="20"/>
            <w:szCs w:val="20"/>
          </w:rPr>
          <w:t>LAW-7-2.17                                                                                                                                                                   Page 5 of 30</w:t>
        </w:r>
      </w:moveTo>
    </w:p>
    <w:p w14:paraId="2053E78A" w14:textId="77777777" w:rsidR="0031703B" w:rsidRDefault="0031703B" w:rsidP="0031703B">
      <w:pPr>
        <w:pStyle w:val="NoSpacing"/>
        <w:rPr>
          <w:moveTo w:id="75" w:author="Barnitz, Thomas" w:date="2024-12-05T14:04:00Z" w16du:dateUtc="2024-12-05T19:04:00Z"/>
          <w:sz w:val="20"/>
          <w:szCs w:val="20"/>
        </w:rPr>
      </w:pPr>
      <w:moveTo w:id="76" w:author="Barnitz, Thomas" w:date="2024-12-05T14:04:00Z" w16du:dateUtc="2024-12-05T19:04:00Z">
        <w:r>
          <w:rPr>
            <w:sz w:val="20"/>
            <w:szCs w:val="20"/>
          </w:rPr>
          <w:t>Utility Note</w:t>
        </w:r>
      </w:moveTo>
    </w:p>
    <w:p w14:paraId="4DE64E68" w14:textId="77777777" w:rsidR="0031703B" w:rsidRDefault="0031703B" w:rsidP="0031703B">
      <w:pPr>
        <w:pStyle w:val="NoSpacing"/>
        <w:rPr>
          <w:moveTo w:id="77" w:author="Barnitz, Thomas" w:date="2024-12-05T14:04:00Z" w16du:dateUtc="2024-12-05T19:04:00Z"/>
          <w:sz w:val="20"/>
          <w:szCs w:val="20"/>
        </w:rPr>
      </w:pPr>
      <w:moveTo w:id="78" w:author="Barnitz, Thomas" w:date="2024-12-05T14:04:00Z" w16du:dateUtc="2024-12-05T19:04:00Z">
        <w:r>
          <w:rPr>
            <w:sz w:val="20"/>
            <w:szCs w:val="20"/>
          </w:rPr>
          <w:t>PID 75923</w:t>
        </w:r>
      </w:moveTo>
    </w:p>
    <w:p w14:paraId="175ACB3E" w14:textId="77777777" w:rsidR="0031703B" w:rsidRDefault="0031703B" w:rsidP="0031703B">
      <w:pPr>
        <w:pStyle w:val="NoSpacing"/>
        <w:jc w:val="center"/>
        <w:rPr>
          <w:moveTo w:id="79" w:author="Barnitz, Thomas" w:date="2024-12-05T14:04:00Z" w16du:dateUtc="2024-12-05T19:04:00Z"/>
          <w:b/>
        </w:rPr>
      </w:pPr>
      <w:moveTo w:id="80" w:author="Barnitz, Thomas" w:date="2024-12-05T14:04:00Z" w16du:dateUtc="2024-12-05T19:04:00Z">
        <w:r>
          <w:rPr>
            <w:b/>
          </w:rPr>
          <w:t>AMERICAN ELECTRIC POWER (DISTRIBUTION), Cont.</w:t>
        </w:r>
      </w:moveTo>
    </w:p>
    <w:p w14:paraId="3F8B8F8D" w14:textId="77777777" w:rsidR="0031703B" w:rsidRDefault="0031703B" w:rsidP="0067317F">
      <w:pPr>
        <w:pStyle w:val="NoSpacing"/>
        <w:rPr>
          <w:moveTo w:id="81" w:author="Barnitz, Thomas" w:date="2024-12-05T14:04:00Z" w16du:dateUtc="2024-12-05T19:04:00Z"/>
          <w:sz w:val="20"/>
          <w:szCs w:val="20"/>
        </w:rPr>
      </w:pPr>
    </w:p>
    <w:moveToRangeEnd w:id="73"/>
    <w:p w14:paraId="14E7ADFD" w14:textId="4D6BE70C" w:rsidR="0067317F" w:rsidRDefault="0067317F" w:rsidP="0067317F">
      <w:pPr>
        <w:pStyle w:val="NoSpacing"/>
        <w:rPr>
          <w:sz w:val="20"/>
          <w:szCs w:val="20"/>
        </w:rPr>
      </w:pPr>
      <w:r>
        <w:rPr>
          <w:sz w:val="20"/>
          <w:szCs w:val="20"/>
        </w:rPr>
        <w:t>The company will also install a new underground electric distribution facility in a 3-inch conduit, through the project construction limits, which will begin at the proposed pole at State Route 7 station 283+01, 238 feet right and continue northwardly, by directional bore, crossing the proposed baseline of State Route 7 at station 282+88 and the proposed centerline of County Road 69 at station 41+87, to end at the proposed pole at station 282+70, 281 feet left.  This new underground facility will be installed at a minimum depth of 5 feet below all grades required by the project.</w:t>
      </w:r>
    </w:p>
    <w:bookmarkEnd w:id="65"/>
    <w:bookmarkEnd w:id="68"/>
    <w:p w14:paraId="31688F00" w14:textId="77777777" w:rsidR="002D7AA1" w:rsidRDefault="002D7AA1" w:rsidP="00E5711D">
      <w:pPr>
        <w:pStyle w:val="NoSpacing"/>
        <w:rPr>
          <w:sz w:val="20"/>
          <w:szCs w:val="20"/>
        </w:rPr>
      </w:pPr>
    </w:p>
    <w:p w14:paraId="553B8FB8" w14:textId="77777777" w:rsidR="0031703B" w:rsidRDefault="0031703B" w:rsidP="0031703B">
      <w:pPr>
        <w:pStyle w:val="NoSpacing"/>
        <w:rPr>
          <w:moveFrom w:id="82" w:author="Barnitz, Thomas" w:date="2024-12-05T14:04:00Z" w16du:dateUtc="2024-12-05T19:04:00Z"/>
          <w:sz w:val="20"/>
          <w:szCs w:val="20"/>
        </w:rPr>
      </w:pPr>
      <w:moveFromRangeStart w:id="83" w:author="Barnitz, Thomas" w:date="2024-12-05T14:04:00Z" w:name="move184299864"/>
      <w:moveFrom w:id="84" w:author="Barnitz, Thomas" w:date="2024-12-05T14:04:00Z" w16du:dateUtc="2024-12-05T19:04:00Z">
        <w:r>
          <w:rPr>
            <w:sz w:val="20"/>
            <w:szCs w:val="20"/>
          </w:rPr>
          <w:t>LAW-7-2.17                                                                                                                                                                   Page 5 of 30</w:t>
        </w:r>
      </w:moveFrom>
    </w:p>
    <w:p w14:paraId="690568BF" w14:textId="77777777" w:rsidR="0031703B" w:rsidRDefault="0031703B" w:rsidP="0031703B">
      <w:pPr>
        <w:pStyle w:val="NoSpacing"/>
        <w:rPr>
          <w:moveFrom w:id="85" w:author="Barnitz, Thomas" w:date="2024-12-05T14:04:00Z" w16du:dateUtc="2024-12-05T19:04:00Z"/>
          <w:sz w:val="20"/>
          <w:szCs w:val="20"/>
        </w:rPr>
      </w:pPr>
      <w:moveFrom w:id="86" w:author="Barnitz, Thomas" w:date="2024-12-05T14:04:00Z" w16du:dateUtc="2024-12-05T19:04:00Z">
        <w:r>
          <w:rPr>
            <w:sz w:val="20"/>
            <w:szCs w:val="20"/>
          </w:rPr>
          <w:t>Utility Note</w:t>
        </w:r>
      </w:moveFrom>
    </w:p>
    <w:p w14:paraId="0F905E9A" w14:textId="77777777" w:rsidR="0031703B" w:rsidRDefault="0031703B" w:rsidP="0031703B">
      <w:pPr>
        <w:pStyle w:val="NoSpacing"/>
        <w:rPr>
          <w:moveFrom w:id="87" w:author="Barnitz, Thomas" w:date="2024-12-05T14:04:00Z" w16du:dateUtc="2024-12-05T19:04:00Z"/>
          <w:sz w:val="20"/>
          <w:szCs w:val="20"/>
        </w:rPr>
      </w:pPr>
      <w:moveFrom w:id="88" w:author="Barnitz, Thomas" w:date="2024-12-05T14:04:00Z" w16du:dateUtc="2024-12-05T19:04:00Z">
        <w:r>
          <w:rPr>
            <w:sz w:val="20"/>
            <w:szCs w:val="20"/>
          </w:rPr>
          <w:t>PID 75923</w:t>
        </w:r>
      </w:moveFrom>
    </w:p>
    <w:p w14:paraId="3089ED0C" w14:textId="77777777" w:rsidR="0031703B" w:rsidRDefault="0031703B" w:rsidP="0031703B">
      <w:pPr>
        <w:pStyle w:val="NoSpacing"/>
        <w:jc w:val="center"/>
        <w:rPr>
          <w:moveFrom w:id="89" w:author="Barnitz, Thomas" w:date="2024-12-05T14:04:00Z" w16du:dateUtc="2024-12-05T19:04:00Z"/>
          <w:b/>
        </w:rPr>
      </w:pPr>
      <w:moveFrom w:id="90" w:author="Barnitz, Thomas" w:date="2024-12-05T14:04:00Z" w16du:dateUtc="2024-12-05T19:04:00Z">
        <w:r>
          <w:rPr>
            <w:b/>
          </w:rPr>
          <w:t>AMERICAN ELECTRIC POWER (DISTRIBUTION), Cont.</w:t>
        </w:r>
      </w:moveFrom>
    </w:p>
    <w:p w14:paraId="3657BA8E" w14:textId="77777777" w:rsidR="0031703B" w:rsidRDefault="0031703B" w:rsidP="0067317F">
      <w:pPr>
        <w:pStyle w:val="NoSpacing"/>
        <w:rPr>
          <w:moveFrom w:id="91" w:author="Barnitz, Thomas" w:date="2024-12-05T14:04:00Z" w16du:dateUtc="2024-12-05T19:04:00Z"/>
          <w:sz w:val="20"/>
          <w:szCs w:val="20"/>
        </w:rPr>
      </w:pPr>
    </w:p>
    <w:p w14:paraId="0032B9E6" w14:textId="21D16307" w:rsidR="002D7AA1" w:rsidRPr="00C12D38" w:rsidRDefault="002D7AA1" w:rsidP="00E5711D">
      <w:pPr>
        <w:pStyle w:val="NoSpacing"/>
        <w:rPr>
          <w:b/>
          <w:sz w:val="20"/>
          <w:rPrChange w:id="92" w:author="Barnitz, Thomas" w:date="2024-12-05T14:04:00Z" w16du:dateUtc="2024-12-05T19:04:00Z">
            <w:rPr>
              <w:i/>
              <w:color w:val="FF0000"/>
              <w:sz w:val="20"/>
            </w:rPr>
          </w:rPrChange>
        </w:rPr>
      </w:pPr>
      <w:bookmarkStart w:id="93" w:name="_Hlk181863018"/>
      <w:bookmarkStart w:id="94" w:name="_Hlk181863405"/>
      <w:moveFromRangeEnd w:id="83"/>
      <w:r w:rsidRPr="00C12D38">
        <w:rPr>
          <w:b/>
          <w:sz w:val="20"/>
          <w:rPrChange w:id="95" w:author="Barnitz, Thomas" w:date="2024-12-05T14:04:00Z" w16du:dateUtc="2024-12-05T19:04:00Z">
            <w:rPr>
              <w:i/>
              <w:color w:val="FF0000"/>
              <w:sz w:val="20"/>
            </w:rPr>
          </w:rPrChange>
        </w:rPr>
        <w:t xml:space="preserve">American Electric Power </w:t>
      </w:r>
      <w:r w:rsidR="00481E57" w:rsidRPr="00C12D38">
        <w:rPr>
          <w:b/>
          <w:sz w:val="20"/>
          <w:rPrChange w:id="96" w:author="Barnitz, Thomas" w:date="2024-12-05T14:04:00Z" w16du:dateUtc="2024-12-05T19:04:00Z">
            <w:rPr>
              <w:i/>
              <w:color w:val="FF0000"/>
              <w:sz w:val="20"/>
            </w:rPr>
          </w:rPrChange>
        </w:rPr>
        <w:t xml:space="preserve">will have their relocation work completed from State Route 7 stations </w:t>
      </w:r>
      <w:bookmarkEnd w:id="93"/>
      <w:r w:rsidR="00481E57" w:rsidRPr="00C12D38">
        <w:rPr>
          <w:b/>
          <w:sz w:val="20"/>
          <w:rPrChange w:id="97" w:author="Barnitz, Thomas" w:date="2024-12-05T14:04:00Z" w16du:dateUtc="2024-12-05T19:04:00Z">
            <w:rPr>
              <w:i/>
              <w:color w:val="FF0000"/>
              <w:sz w:val="20"/>
            </w:rPr>
          </w:rPrChange>
        </w:rPr>
        <w:t xml:space="preserve">160+00 through 200+00, from stations 253+00 through 272+00, </w:t>
      </w:r>
      <w:bookmarkStart w:id="98" w:name="_Hlk181868618"/>
      <w:bookmarkStart w:id="99" w:name="_Hlk181862934"/>
      <w:r w:rsidR="00481E57" w:rsidRPr="00C12D38">
        <w:rPr>
          <w:b/>
          <w:sz w:val="20"/>
          <w:rPrChange w:id="100" w:author="Barnitz, Thomas" w:date="2024-12-05T14:04:00Z" w16du:dateUtc="2024-12-05T19:04:00Z">
            <w:rPr>
              <w:i/>
              <w:color w:val="FF0000"/>
              <w:sz w:val="20"/>
            </w:rPr>
          </w:rPrChange>
        </w:rPr>
        <w:t xml:space="preserve">including the adjacent portions of State Route 243 </w:t>
      </w:r>
      <w:bookmarkEnd w:id="98"/>
      <w:r w:rsidR="00481E57" w:rsidRPr="00C12D38">
        <w:rPr>
          <w:b/>
          <w:sz w:val="20"/>
          <w:rPrChange w:id="101" w:author="Barnitz, Thomas" w:date="2024-12-05T14:04:00Z" w16du:dateUtc="2024-12-05T19:04:00Z">
            <w:rPr>
              <w:i/>
              <w:color w:val="FF0000"/>
              <w:sz w:val="20"/>
            </w:rPr>
          </w:rPrChange>
        </w:rPr>
        <w:t xml:space="preserve">and County Roads 69 and 118, by </w:t>
      </w:r>
      <w:del w:id="102" w:author="Barnitz, Thomas" w:date="2024-12-05T14:04:00Z" w16du:dateUtc="2024-12-05T19:04:00Z">
        <w:r w:rsidR="00481E57" w:rsidRPr="00D400A3">
          <w:rPr>
            <w:i/>
            <w:iCs/>
            <w:color w:val="FF0000"/>
            <w:sz w:val="20"/>
            <w:szCs w:val="20"/>
          </w:rPr>
          <w:delText>February</w:delText>
        </w:r>
      </w:del>
      <w:ins w:id="103" w:author="Barnitz, Thomas" w:date="2024-12-05T14:04:00Z" w16du:dateUtc="2024-12-05T19:04:00Z">
        <w:r w:rsidR="00CA6467">
          <w:rPr>
            <w:b/>
            <w:bCs/>
            <w:sz w:val="20"/>
            <w:szCs w:val="20"/>
          </w:rPr>
          <w:t>April</w:t>
        </w:r>
      </w:ins>
      <w:r w:rsidRPr="00C12D38">
        <w:rPr>
          <w:b/>
          <w:sz w:val="20"/>
          <w:rPrChange w:id="104" w:author="Barnitz, Thomas" w:date="2024-12-05T14:04:00Z" w16du:dateUtc="2024-12-05T19:04:00Z">
            <w:rPr>
              <w:i/>
              <w:color w:val="FF0000"/>
              <w:sz w:val="20"/>
            </w:rPr>
          </w:rPrChange>
        </w:rPr>
        <w:t xml:space="preserve"> 1</w:t>
      </w:r>
      <w:r w:rsidRPr="00C12D38">
        <w:rPr>
          <w:b/>
          <w:sz w:val="20"/>
          <w:vertAlign w:val="superscript"/>
          <w:rPrChange w:id="105" w:author="Barnitz, Thomas" w:date="2024-12-05T14:04:00Z" w16du:dateUtc="2024-12-05T19:04:00Z">
            <w:rPr>
              <w:i/>
              <w:color w:val="FF0000"/>
              <w:sz w:val="20"/>
              <w:vertAlign w:val="superscript"/>
            </w:rPr>
          </w:rPrChange>
        </w:rPr>
        <w:t>st</w:t>
      </w:r>
      <w:r w:rsidRPr="00C12D38">
        <w:rPr>
          <w:b/>
          <w:sz w:val="20"/>
          <w:rPrChange w:id="106" w:author="Barnitz, Thomas" w:date="2024-12-05T14:04:00Z" w16du:dateUtc="2024-12-05T19:04:00Z">
            <w:rPr>
              <w:i/>
              <w:color w:val="FF0000"/>
              <w:sz w:val="20"/>
            </w:rPr>
          </w:rPrChange>
        </w:rPr>
        <w:t>, 2025.</w:t>
      </w:r>
      <w:r w:rsidR="00481E57" w:rsidRPr="00C12D38">
        <w:rPr>
          <w:b/>
          <w:sz w:val="20"/>
          <w:rPrChange w:id="107" w:author="Barnitz, Thomas" w:date="2024-12-05T14:04:00Z" w16du:dateUtc="2024-12-05T19:04:00Z">
            <w:rPr>
              <w:i/>
              <w:color w:val="FF0000"/>
              <w:sz w:val="20"/>
            </w:rPr>
          </w:rPrChange>
        </w:rPr>
        <w:t xml:space="preserve">  </w:t>
      </w:r>
      <w:bookmarkEnd w:id="99"/>
      <w:r w:rsidR="00481E57" w:rsidRPr="00C12D38">
        <w:rPr>
          <w:b/>
          <w:sz w:val="20"/>
          <w:rPrChange w:id="108" w:author="Barnitz, Thomas" w:date="2024-12-05T14:04:00Z" w16du:dateUtc="2024-12-05T19:04:00Z">
            <w:rPr>
              <w:i/>
              <w:color w:val="FF0000"/>
              <w:sz w:val="20"/>
            </w:rPr>
          </w:rPrChange>
        </w:rPr>
        <w:t>American Electric Power will have their relocation work completed from State Route 243</w:t>
      </w:r>
      <w:r w:rsidR="00545034" w:rsidRPr="00C12D38">
        <w:rPr>
          <w:b/>
          <w:sz w:val="20"/>
          <w:rPrChange w:id="109" w:author="Barnitz, Thomas" w:date="2024-12-05T14:04:00Z" w16du:dateUtc="2024-12-05T19:04:00Z">
            <w:rPr>
              <w:i/>
              <w:color w:val="FF0000"/>
              <w:sz w:val="20"/>
            </w:rPr>
          </w:rPrChange>
        </w:rPr>
        <w:t xml:space="preserve"> stations 18+00 through 21+00 by </w:t>
      </w:r>
      <w:del w:id="110" w:author="Barnitz, Thomas" w:date="2024-12-05T14:04:00Z" w16du:dateUtc="2024-12-05T19:04:00Z">
        <w:r w:rsidR="00545034" w:rsidRPr="00D400A3">
          <w:rPr>
            <w:i/>
            <w:iCs/>
            <w:color w:val="FF0000"/>
            <w:sz w:val="20"/>
            <w:szCs w:val="20"/>
          </w:rPr>
          <w:delText>March</w:delText>
        </w:r>
      </w:del>
      <w:ins w:id="111" w:author="Barnitz, Thomas" w:date="2024-12-05T14:04:00Z" w16du:dateUtc="2024-12-05T19:04:00Z">
        <w:r w:rsidR="00EF6C95">
          <w:rPr>
            <w:b/>
            <w:bCs/>
            <w:sz w:val="20"/>
            <w:szCs w:val="20"/>
          </w:rPr>
          <w:t>April</w:t>
        </w:r>
      </w:ins>
      <w:r w:rsidR="00545034" w:rsidRPr="00C12D38">
        <w:rPr>
          <w:b/>
          <w:sz w:val="20"/>
          <w:rPrChange w:id="112" w:author="Barnitz, Thomas" w:date="2024-12-05T14:04:00Z" w16du:dateUtc="2024-12-05T19:04:00Z">
            <w:rPr>
              <w:i/>
              <w:color w:val="FF0000"/>
              <w:sz w:val="20"/>
            </w:rPr>
          </w:rPrChange>
        </w:rPr>
        <w:t xml:space="preserve"> 1</w:t>
      </w:r>
      <w:r w:rsidR="00545034" w:rsidRPr="00C12D38">
        <w:rPr>
          <w:b/>
          <w:sz w:val="20"/>
          <w:vertAlign w:val="superscript"/>
          <w:rPrChange w:id="113" w:author="Barnitz, Thomas" w:date="2024-12-05T14:04:00Z" w16du:dateUtc="2024-12-05T19:04:00Z">
            <w:rPr>
              <w:i/>
              <w:color w:val="FF0000"/>
              <w:sz w:val="20"/>
              <w:vertAlign w:val="superscript"/>
            </w:rPr>
          </w:rPrChange>
        </w:rPr>
        <w:t>st</w:t>
      </w:r>
      <w:r w:rsidR="00545034" w:rsidRPr="00C12D38">
        <w:rPr>
          <w:b/>
          <w:sz w:val="20"/>
          <w:rPrChange w:id="114" w:author="Barnitz, Thomas" w:date="2024-12-05T14:04:00Z" w16du:dateUtc="2024-12-05T19:04:00Z">
            <w:rPr>
              <w:i/>
              <w:color w:val="FF0000"/>
              <w:sz w:val="20"/>
            </w:rPr>
          </w:rPrChange>
        </w:rPr>
        <w:t xml:space="preserve">, 2025.  American Electric Power will have their relocation work completed from State Route 7 stations 272+00 through 315+00, including the adjacent portions of County Roads 2 and 69, by </w:t>
      </w:r>
      <w:del w:id="115" w:author="Barnitz, Thomas" w:date="2024-12-05T14:04:00Z" w16du:dateUtc="2024-12-05T19:04:00Z">
        <w:r w:rsidR="00545034" w:rsidRPr="00D400A3">
          <w:rPr>
            <w:i/>
            <w:iCs/>
            <w:color w:val="FF0000"/>
            <w:sz w:val="20"/>
            <w:szCs w:val="20"/>
          </w:rPr>
          <w:delText>May</w:delText>
        </w:r>
      </w:del>
      <w:ins w:id="116" w:author="Barnitz, Thomas" w:date="2024-12-05T14:04:00Z" w16du:dateUtc="2024-12-05T19:04:00Z">
        <w:r w:rsidR="00EF6C95">
          <w:rPr>
            <w:b/>
            <w:bCs/>
            <w:sz w:val="20"/>
            <w:szCs w:val="20"/>
          </w:rPr>
          <w:t>July</w:t>
        </w:r>
      </w:ins>
      <w:r w:rsidR="00545034" w:rsidRPr="00C12D38">
        <w:rPr>
          <w:b/>
          <w:sz w:val="20"/>
          <w:rPrChange w:id="117" w:author="Barnitz, Thomas" w:date="2024-12-05T14:04:00Z" w16du:dateUtc="2024-12-05T19:04:00Z">
            <w:rPr>
              <w:i/>
              <w:color w:val="FF0000"/>
              <w:sz w:val="20"/>
            </w:rPr>
          </w:rPrChange>
        </w:rPr>
        <w:t xml:space="preserve"> 1</w:t>
      </w:r>
      <w:r w:rsidR="00545034" w:rsidRPr="00C12D38">
        <w:rPr>
          <w:b/>
          <w:sz w:val="20"/>
          <w:vertAlign w:val="superscript"/>
          <w:rPrChange w:id="118" w:author="Barnitz, Thomas" w:date="2024-12-05T14:04:00Z" w16du:dateUtc="2024-12-05T19:04:00Z">
            <w:rPr>
              <w:i/>
              <w:color w:val="FF0000"/>
              <w:sz w:val="20"/>
              <w:vertAlign w:val="superscript"/>
            </w:rPr>
          </w:rPrChange>
        </w:rPr>
        <w:t>st</w:t>
      </w:r>
      <w:r w:rsidR="00545034" w:rsidRPr="00C12D38">
        <w:rPr>
          <w:b/>
          <w:sz w:val="20"/>
          <w:rPrChange w:id="119" w:author="Barnitz, Thomas" w:date="2024-12-05T14:04:00Z" w16du:dateUtc="2024-12-05T19:04:00Z">
            <w:rPr>
              <w:i/>
              <w:color w:val="FF0000"/>
              <w:sz w:val="20"/>
            </w:rPr>
          </w:rPrChange>
        </w:rPr>
        <w:t xml:space="preserve">, 2025. </w:t>
      </w:r>
      <w:bookmarkStart w:id="120" w:name="_Hlk181873832"/>
      <w:r w:rsidR="00545034" w:rsidRPr="00C12D38">
        <w:rPr>
          <w:b/>
          <w:sz w:val="20"/>
          <w:rPrChange w:id="121" w:author="Barnitz, Thomas" w:date="2024-12-05T14:04:00Z" w16du:dateUtc="2024-12-05T19:04:00Z">
            <w:rPr>
              <w:i/>
              <w:color w:val="FF0000"/>
              <w:sz w:val="20"/>
            </w:rPr>
          </w:rPrChange>
        </w:rPr>
        <w:t xml:space="preserve"> American Electric Power will have their relocation work completed from State Route 7 stations 366+00 through 436+00 and from State Route 775 stations 45+00 through 71+00 by July 1</w:t>
      </w:r>
      <w:r w:rsidR="00545034" w:rsidRPr="00C12D38">
        <w:rPr>
          <w:b/>
          <w:sz w:val="20"/>
          <w:vertAlign w:val="superscript"/>
          <w:rPrChange w:id="122" w:author="Barnitz, Thomas" w:date="2024-12-05T14:04:00Z" w16du:dateUtc="2024-12-05T19:04:00Z">
            <w:rPr>
              <w:i/>
              <w:color w:val="FF0000"/>
              <w:sz w:val="20"/>
              <w:vertAlign w:val="superscript"/>
            </w:rPr>
          </w:rPrChange>
        </w:rPr>
        <w:t>st</w:t>
      </w:r>
      <w:r w:rsidR="00545034" w:rsidRPr="00C12D38">
        <w:rPr>
          <w:b/>
          <w:sz w:val="20"/>
          <w:rPrChange w:id="123" w:author="Barnitz, Thomas" w:date="2024-12-05T14:04:00Z" w16du:dateUtc="2024-12-05T19:04:00Z">
            <w:rPr>
              <w:i/>
              <w:color w:val="FF0000"/>
              <w:sz w:val="20"/>
            </w:rPr>
          </w:rPrChange>
        </w:rPr>
        <w:t>, 2025.</w:t>
      </w:r>
      <w:bookmarkEnd w:id="120"/>
    </w:p>
    <w:bookmarkEnd w:id="94"/>
    <w:p w14:paraId="70A8A7EA" w14:textId="77777777" w:rsidR="002D7AA1" w:rsidRDefault="002D7AA1" w:rsidP="00E5711D">
      <w:pPr>
        <w:pStyle w:val="NoSpacing"/>
        <w:rPr>
          <w:sz w:val="20"/>
          <w:szCs w:val="20"/>
        </w:rPr>
      </w:pPr>
    </w:p>
    <w:p w14:paraId="2B911A5A" w14:textId="1D5CAD50" w:rsidR="002D7AA1" w:rsidRDefault="002D7AA1" w:rsidP="00E5711D">
      <w:pPr>
        <w:pStyle w:val="NoSpacing"/>
        <w:rPr>
          <w:sz w:val="20"/>
          <w:szCs w:val="20"/>
        </w:rPr>
      </w:pPr>
      <w:r>
        <w:rPr>
          <w:sz w:val="20"/>
          <w:szCs w:val="20"/>
        </w:rPr>
        <w:t>The contact person for American Electric Power is Mr. Clarke Saunders, 740-985-3054.</w:t>
      </w:r>
    </w:p>
    <w:p w14:paraId="366107B0" w14:textId="77777777" w:rsidR="0024315D" w:rsidRDefault="0024315D" w:rsidP="00E5711D">
      <w:pPr>
        <w:pStyle w:val="NoSpacing"/>
        <w:rPr>
          <w:sz w:val="20"/>
          <w:szCs w:val="20"/>
        </w:rPr>
      </w:pPr>
    </w:p>
    <w:p w14:paraId="007ECF48" w14:textId="46AA1E20" w:rsidR="002D7AA1" w:rsidRDefault="002D7AA1" w:rsidP="002D7AA1">
      <w:pPr>
        <w:pStyle w:val="NoSpacing"/>
        <w:jc w:val="center"/>
        <w:rPr>
          <w:b/>
        </w:rPr>
      </w:pPr>
      <w:r>
        <w:rPr>
          <w:b/>
        </w:rPr>
        <w:t>BUCKEYE RURAL ELECTRIC CO-OPERATIVE, INC.</w:t>
      </w:r>
    </w:p>
    <w:p w14:paraId="520AE809" w14:textId="77777777" w:rsidR="002D7AA1" w:rsidRDefault="002D7AA1" w:rsidP="00F046C8">
      <w:pPr>
        <w:pStyle w:val="NoSpacing"/>
        <w:rPr>
          <w:sz w:val="20"/>
          <w:szCs w:val="20"/>
        </w:rPr>
      </w:pPr>
    </w:p>
    <w:p w14:paraId="6D8AEB56" w14:textId="77777777" w:rsidR="002D7AA1" w:rsidRPr="00462770" w:rsidRDefault="002D7AA1" w:rsidP="002D7AA1">
      <w:pPr>
        <w:pStyle w:val="NoSpacing"/>
        <w:rPr>
          <w:sz w:val="20"/>
          <w:szCs w:val="20"/>
        </w:rPr>
      </w:pPr>
      <w:r>
        <w:rPr>
          <w:sz w:val="20"/>
          <w:szCs w:val="20"/>
        </w:rPr>
        <w:t>The company</w:t>
      </w:r>
      <w:r>
        <w:t xml:space="preserve"> </w:t>
      </w:r>
      <w:r>
        <w:rPr>
          <w:sz w:val="20"/>
          <w:szCs w:val="20"/>
        </w:rPr>
        <w:t>owns and operates multiple existing aerial power distribution facilities within and adjacent to the project construction limits, which will be relocated as follows:</w:t>
      </w:r>
    </w:p>
    <w:p w14:paraId="07115164" w14:textId="68BDF4FB" w:rsidR="00645FFD" w:rsidRPr="002D7AA1" w:rsidRDefault="00645FFD" w:rsidP="002D7AA1">
      <w:pPr>
        <w:pStyle w:val="NoSpacing"/>
        <w:rPr>
          <w:sz w:val="20"/>
          <w:szCs w:val="20"/>
        </w:rPr>
      </w:pPr>
    </w:p>
    <w:p w14:paraId="0623A3FE" w14:textId="7149ACE5" w:rsidR="002D7AA1" w:rsidRDefault="002D7AA1" w:rsidP="002D7AA1">
      <w:pPr>
        <w:pStyle w:val="NoSpacing"/>
        <w:rPr>
          <w:sz w:val="20"/>
          <w:szCs w:val="20"/>
        </w:rPr>
      </w:pPr>
      <w:r>
        <w:rPr>
          <w:sz w:val="20"/>
          <w:szCs w:val="20"/>
        </w:rPr>
        <w:t xml:space="preserve">         </w:t>
      </w:r>
      <w:r>
        <w:rPr>
          <w:sz w:val="20"/>
          <w:szCs w:val="20"/>
        </w:rPr>
        <w:tab/>
        <w:t xml:space="preserve">          </w:t>
      </w:r>
      <w:r>
        <w:rPr>
          <w:sz w:val="20"/>
          <w:szCs w:val="20"/>
        </w:rPr>
        <w:tab/>
        <w:t xml:space="preserve">           Pole Location</w:t>
      </w:r>
      <w:r>
        <w:rPr>
          <w:sz w:val="20"/>
          <w:szCs w:val="20"/>
        </w:rPr>
        <w:tab/>
      </w:r>
      <w:r>
        <w:rPr>
          <w:sz w:val="20"/>
          <w:szCs w:val="20"/>
        </w:rPr>
        <w:tab/>
      </w:r>
      <w:r>
        <w:rPr>
          <w:sz w:val="20"/>
          <w:szCs w:val="20"/>
        </w:rPr>
        <w:tab/>
      </w:r>
      <w:r>
        <w:rPr>
          <w:sz w:val="20"/>
          <w:szCs w:val="20"/>
        </w:rPr>
        <w:tab/>
        <w:t xml:space="preserve">            </w:t>
      </w:r>
      <w:r w:rsidR="00502E40">
        <w:rPr>
          <w:sz w:val="20"/>
          <w:szCs w:val="20"/>
        </w:rPr>
        <w:t xml:space="preserve">    </w:t>
      </w:r>
      <w:r>
        <w:rPr>
          <w:sz w:val="20"/>
          <w:szCs w:val="20"/>
        </w:rPr>
        <w:t>Disposition</w:t>
      </w:r>
    </w:p>
    <w:p w14:paraId="3E6C22B9" w14:textId="77777777" w:rsidR="00645FFD" w:rsidRDefault="00645FFD" w:rsidP="00645FFD">
      <w:pPr>
        <w:pStyle w:val="NoSpacing"/>
        <w:ind w:firstLine="720"/>
        <w:rPr>
          <w:sz w:val="20"/>
          <w:szCs w:val="20"/>
        </w:rPr>
      </w:pPr>
    </w:p>
    <w:p w14:paraId="677ED64A" w14:textId="038E3F90" w:rsidR="00430A73" w:rsidRDefault="00430A73" w:rsidP="00645FFD">
      <w:pPr>
        <w:pStyle w:val="NoSpacing"/>
        <w:rPr>
          <w:sz w:val="20"/>
          <w:szCs w:val="20"/>
        </w:rPr>
      </w:pPr>
      <w:r>
        <w:rPr>
          <w:sz w:val="20"/>
          <w:szCs w:val="20"/>
        </w:rPr>
        <w:tab/>
      </w:r>
      <w:r w:rsidR="00047947">
        <w:rPr>
          <w:sz w:val="20"/>
          <w:szCs w:val="20"/>
        </w:rPr>
        <w:t>SR 7</w:t>
      </w:r>
      <w:r>
        <w:rPr>
          <w:sz w:val="20"/>
          <w:szCs w:val="20"/>
        </w:rPr>
        <w:tab/>
        <w:t xml:space="preserve">Station </w:t>
      </w:r>
      <w:r w:rsidR="00E2395C">
        <w:rPr>
          <w:sz w:val="20"/>
          <w:szCs w:val="20"/>
        </w:rPr>
        <w:t>173+35</w:t>
      </w:r>
      <w:r>
        <w:rPr>
          <w:sz w:val="20"/>
          <w:szCs w:val="20"/>
        </w:rPr>
        <w:t xml:space="preserve">, </w:t>
      </w:r>
      <w:r w:rsidR="00E2395C">
        <w:rPr>
          <w:sz w:val="20"/>
          <w:szCs w:val="20"/>
        </w:rPr>
        <w:t>52</w:t>
      </w:r>
      <w:r>
        <w:rPr>
          <w:sz w:val="20"/>
          <w:szCs w:val="20"/>
        </w:rPr>
        <w:t xml:space="preserve"> feet </w:t>
      </w:r>
      <w:r w:rsidR="00E2395C">
        <w:rPr>
          <w:sz w:val="20"/>
          <w:szCs w:val="20"/>
        </w:rPr>
        <w:t>left</w:t>
      </w:r>
      <w:r>
        <w:rPr>
          <w:sz w:val="20"/>
          <w:szCs w:val="20"/>
        </w:rPr>
        <w:tab/>
      </w:r>
      <w:r w:rsidR="00E2395C">
        <w:rPr>
          <w:sz w:val="20"/>
          <w:szCs w:val="20"/>
        </w:rPr>
        <w:t>Abandoned</w:t>
      </w:r>
      <w:r>
        <w:rPr>
          <w:sz w:val="20"/>
          <w:szCs w:val="20"/>
        </w:rPr>
        <w:t xml:space="preserve"> Pole</w:t>
      </w:r>
      <w:r>
        <w:rPr>
          <w:sz w:val="20"/>
          <w:szCs w:val="20"/>
        </w:rPr>
        <w:tab/>
      </w:r>
      <w:r>
        <w:rPr>
          <w:sz w:val="20"/>
          <w:szCs w:val="20"/>
        </w:rPr>
        <w:tab/>
        <w:t>Remove</w:t>
      </w:r>
      <w:r w:rsidR="007345B7">
        <w:rPr>
          <w:sz w:val="20"/>
          <w:szCs w:val="20"/>
        </w:rPr>
        <w:t xml:space="preserve"> Pole</w:t>
      </w:r>
    </w:p>
    <w:p w14:paraId="6F23D644" w14:textId="4E02CF38" w:rsidR="00430A73" w:rsidRDefault="00430A73" w:rsidP="00645FFD">
      <w:pPr>
        <w:pStyle w:val="NoSpacing"/>
        <w:rPr>
          <w:sz w:val="20"/>
          <w:szCs w:val="20"/>
        </w:rPr>
      </w:pPr>
      <w:bookmarkStart w:id="124" w:name="_Hlk163207377"/>
      <w:r>
        <w:rPr>
          <w:sz w:val="20"/>
          <w:szCs w:val="20"/>
        </w:rPr>
        <w:tab/>
      </w:r>
      <w:r>
        <w:rPr>
          <w:sz w:val="20"/>
          <w:szCs w:val="20"/>
        </w:rPr>
        <w:tab/>
        <w:t xml:space="preserve">Station </w:t>
      </w:r>
      <w:r w:rsidR="00E2395C">
        <w:rPr>
          <w:sz w:val="20"/>
          <w:szCs w:val="20"/>
        </w:rPr>
        <w:t>175+00</w:t>
      </w:r>
      <w:r>
        <w:rPr>
          <w:sz w:val="20"/>
          <w:szCs w:val="20"/>
        </w:rPr>
        <w:t xml:space="preserve">, </w:t>
      </w:r>
      <w:r w:rsidR="00E2395C">
        <w:rPr>
          <w:sz w:val="20"/>
          <w:szCs w:val="20"/>
        </w:rPr>
        <w:t>26</w:t>
      </w:r>
      <w:r>
        <w:rPr>
          <w:sz w:val="20"/>
          <w:szCs w:val="20"/>
        </w:rPr>
        <w:t xml:space="preserve"> feet </w:t>
      </w:r>
      <w:r w:rsidR="00E2395C">
        <w:rPr>
          <w:sz w:val="20"/>
          <w:szCs w:val="20"/>
        </w:rPr>
        <w:t>left</w:t>
      </w:r>
      <w:r w:rsidR="00A007E1">
        <w:rPr>
          <w:sz w:val="20"/>
          <w:szCs w:val="20"/>
        </w:rPr>
        <w:tab/>
      </w:r>
      <w:r w:rsidR="00A007E1">
        <w:rPr>
          <w:sz w:val="20"/>
          <w:szCs w:val="20"/>
        </w:rPr>
        <w:tab/>
      </w:r>
      <w:r w:rsidR="00A007E1">
        <w:rPr>
          <w:sz w:val="20"/>
          <w:szCs w:val="20"/>
        </w:rPr>
        <w:tab/>
      </w:r>
      <w:r w:rsidR="00A007E1">
        <w:rPr>
          <w:sz w:val="20"/>
          <w:szCs w:val="20"/>
        </w:rPr>
        <w:tab/>
      </w:r>
      <w:r w:rsidR="007345B7">
        <w:rPr>
          <w:sz w:val="20"/>
          <w:szCs w:val="20"/>
        </w:rPr>
        <w:t>Detach</w:t>
      </w:r>
    </w:p>
    <w:p w14:paraId="1F730774" w14:textId="4306F2E8" w:rsidR="00430A73" w:rsidRDefault="00430A73" w:rsidP="00645FFD">
      <w:pPr>
        <w:pStyle w:val="NoSpacing"/>
        <w:rPr>
          <w:sz w:val="20"/>
          <w:szCs w:val="20"/>
        </w:rPr>
      </w:pPr>
      <w:r>
        <w:rPr>
          <w:sz w:val="20"/>
          <w:szCs w:val="20"/>
        </w:rPr>
        <w:tab/>
      </w:r>
      <w:r>
        <w:rPr>
          <w:sz w:val="20"/>
          <w:szCs w:val="20"/>
        </w:rPr>
        <w:tab/>
        <w:t xml:space="preserve">Station </w:t>
      </w:r>
      <w:r w:rsidR="00E2395C">
        <w:rPr>
          <w:sz w:val="20"/>
          <w:szCs w:val="20"/>
        </w:rPr>
        <w:t>177+0</w:t>
      </w:r>
      <w:r w:rsidR="00152503">
        <w:rPr>
          <w:sz w:val="20"/>
          <w:szCs w:val="20"/>
        </w:rPr>
        <w:t>1</w:t>
      </w:r>
      <w:r>
        <w:rPr>
          <w:sz w:val="20"/>
          <w:szCs w:val="20"/>
        </w:rPr>
        <w:t xml:space="preserve">, </w:t>
      </w:r>
      <w:r w:rsidR="00081E4A">
        <w:rPr>
          <w:sz w:val="20"/>
          <w:szCs w:val="20"/>
        </w:rPr>
        <w:t>5</w:t>
      </w:r>
      <w:r>
        <w:rPr>
          <w:sz w:val="20"/>
          <w:szCs w:val="20"/>
        </w:rPr>
        <w:t xml:space="preserve"> feet right</w:t>
      </w:r>
      <w:r w:rsidR="00E2395C">
        <w:rPr>
          <w:sz w:val="20"/>
          <w:szCs w:val="20"/>
        </w:rPr>
        <w:tab/>
      </w:r>
      <w:r w:rsidR="00E2395C">
        <w:rPr>
          <w:sz w:val="20"/>
          <w:szCs w:val="20"/>
        </w:rPr>
        <w:tab/>
      </w:r>
      <w:r w:rsidR="00E2395C">
        <w:rPr>
          <w:sz w:val="20"/>
          <w:szCs w:val="20"/>
        </w:rPr>
        <w:tab/>
      </w:r>
      <w:r>
        <w:rPr>
          <w:sz w:val="20"/>
          <w:szCs w:val="20"/>
        </w:rPr>
        <w:tab/>
      </w:r>
      <w:r w:rsidR="007345B7">
        <w:rPr>
          <w:sz w:val="20"/>
          <w:szCs w:val="20"/>
        </w:rPr>
        <w:t>Detach</w:t>
      </w:r>
    </w:p>
    <w:p w14:paraId="489BFDC0" w14:textId="1A27CBA7" w:rsidR="00430A73" w:rsidRDefault="00430A73" w:rsidP="00645FFD">
      <w:pPr>
        <w:pStyle w:val="NoSpacing"/>
        <w:rPr>
          <w:sz w:val="20"/>
          <w:szCs w:val="20"/>
        </w:rPr>
      </w:pPr>
      <w:r>
        <w:rPr>
          <w:sz w:val="20"/>
          <w:szCs w:val="20"/>
        </w:rPr>
        <w:tab/>
      </w:r>
      <w:r>
        <w:rPr>
          <w:sz w:val="20"/>
          <w:szCs w:val="20"/>
        </w:rPr>
        <w:tab/>
        <w:t xml:space="preserve">Station </w:t>
      </w:r>
      <w:r w:rsidR="00E2395C">
        <w:rPr>
          <w:sz w:val="20"/>
          <w:szCs w:val="20"/>
        </w:rPr>
        <w:t>178+50</w:t>
      </w:r>
      <w:r>
        <w:rPr>
          <w:sz w:val="20"/>
          <w:szCs w:val="20"/>
        </w:rPr>
        <w:t xml:space="preserve">, </w:t>
      </w:r>
      <w:r w:rsidR="00E2395C">
        <w:rPr>
          <w:sz w:val="20"/>
          <w:szCs w:val="20"/>
        </w:rPr>
        <w:t>31</w:t>
      </w:r>
      <w:r>
        <w:rPr>
          <w:sz w:val="20"/>
          <w:szCs w:val="20"/>
        </w:rPr>
        <w:t xml:space="preserve"> feet left</w:t>
      </w:r>
      <w:r w:rsidR="00E2395C">
        <w:rPr>
          <w:sz w:val="20"/>
          <w:szCs w:val="20"/>
        </w:rPr>
        <w:tab/>
      </w:r>
      <w:r w:rsidR="00E2395C">
        <w:rPr>
          <w:sz w:val="20"/>
          <w:szCs w:val="20"/>
        </w:rPr>
        <w:tab/>
      </w:r>
      <w:r>
        <w:rPr>
          <w:sz w:val="20"/>
          <w:szCs w:val="20"/>
        </w:rPr>
        <w:tab/>
      </w:r>
      <w:r>
        <w:rPr>
          <w:sz w:val="20"/>
          <w:szCs w:val="20"/>
        </w:rPr>
        <w:tab/>
      </w:r>
      <w:r w:rsidR="007345B7">
        <w:rPr>
          <w:sz w:val="20"/>
          <w:szCs w:val="20"/>
        </w:rPr>
        <w:t>Detach</w:t>
      </w:r>
    </w:p>
    <w:p w14:paraId="5BF2628A" w14:textId="0878E1D3" w:rsidR="00430A73" w:rsidRDefault="00430A73" w:rsidP="00645FFD">
      <w:pPr>
        <w:pStyle w:val="NoSpacing"/>
        <w:rPr>
          <w:sz w:val="20"/>
          <w:szCs w:val="20"/>
        </w:rPr>
      </w:pPr>
      <w:r>
        <w:rPr>
          <w:sz w:val="20"/>
          <w:szCs w:val="20"/>
        </w:rPr>
        <w:tab/>
      </w:r>
      <w:r>
        <w:rPr>
          <w:sz w:val="20"/>
          <w:szCs w:val="20"/>
        </w:rPr>
        <w:tab/>
        <w:t>Station</w:t>
      </w:r>
      <w:r w:rsidR="001C1E5D">
        <w:rPr>
          <w:sz w:val="20"/>
          <w:szCs w:val="20"/>
        </w:rPr>
        <w:t xml:space="preserve"> </w:t>
      </w:r>
      <w:r w:rsidR="00E2395C">
        <w:rPr>
          <w:sz w:val="20"/>
          <w:szCs w:val="20"/>
        </w:rPr>
        <w:t>179+47</w:t>
      </w:r>
      <w:r w:rsidR="001C1E5D">
        <w:rPr>
          <w:sz w:val="20"/>
          <w:szCs w:val="20"/>
        </w:rPr>
        <w:t xml:space="preserve">, </w:t>
      </w:r>
      <w:r w:rsidR="00E2395C">
        <w:rPr>
          <w:sz w:val="20"/>
          <w:szCs w:val="20"/>
        </w:rPr>
        <w:t>123</w:t>
      </w:r>
      <w:r w:rsidR="001C1E5D">
        <w:rPr>
          <w:sz w:val="20"/>
          <w:szCs w:val="20"/>
        </w:rPr>
        <w:t xml:space="preserve"> feet right</w:t>
      </w:r>
      <w:r w:rsidR="001C1E5D">
        <w:rPr>
          <w:sz w:val="20"/>
          <w:szCs w:val="20"/>
        </w:rPr>
        <w:tab/>
      </w:r>
      <w:r w:rsidR="00E2395C">
        <w:rPr>
          <w:sz w:val="20"/>
          <w:szCs w:val="20"/>
        </w:rPr>
        <w:t>Service</w:t>
      </w:r>
      <w:r w:rsidR="001C1E5D">
        <w:rPr>
          <w:sz w:val="20"/>
          <w:szCs w:val="20"/>
        </w:rPr>
        <w:t xml:space="preserve"> Pole</w:t>
      </w:r>
      <w:r w:rsidR="00E2395C">
        <w:rPr>
          <w:sz w:val="20"/>
          <w:szCs w:val="20"/>
        </w:rPr>
        <w:tab/>
      </w:r>
      <w:r w:rsidR="001C1E5D">
        <w:rPr>
          <w:sz w:val="20"/>
          <w:szCs w:val="20"/>
        </w:rPr>
        <w:tab/>
      </w:r>
      <w:r w:rsidR="00E2395C">
        <w:rPr>
          <w:sz w:val="20"/>
          <w:szCs w:val="20"/>
        </w:rPr>
        <w:t>Remove</w:t>
      </w:r>
      <w:r w:rsidR="007345B7">
        <w:rPr>
          <w:sz w:val="20"/>
          <w:szCs w:val="20"/>
        </w:rPr>
        <w:t xml:space="preserve"> Pole</w:t>
      </w:r>
    </w:p>
    <w:p w14:paraId="4167B909" w14:textId="7BF2CC6A" w:rsidR="001C1E5D" w:rsidRDefault="001C1E5D" w:rsidP="00645FFD">
      <w:pPr>
        <w:pStyle w:val="NoSpacing"/>
        <w:rPr>
          <w:sz w:val="20"/>
          <w:szCs w:val="20"/>
        </w:rPr>
      </w:pPr>
      <w:r>
        <w:rPr>
          <w:sz w:val="20"/>
          <w:szCs w:val="20"/>
        </w:rPr>
        <w:tab/>
      </w:r>
      <w:r>
        <w:rPr>
          <w:sz w:val="20"/>
          <w:szCs w:val="20"/>
        </w:rPr>
        <w:tab/>
        <w:t xml:space="preserve">Station </w:t>
      </w:r>
      <w:r w:rsidR="00E2395C">
        <w:rPr>
          <w:sz w:val="20"/>
          <w:szCs w:val="20"/>
        </w:rPr>
        <w:t>180+37</w:t>
      </w:r>
      <w:r>
        <w:rPr>
          <w:sz w:val="20"/>
          <w:szCs w:val="20"/>
        </w:rPr>
        <w:t xml:space="preserve">, </w:t>
      </w:r>
      <w:r w:rsidR="00E2395C">
        <w:rPr>
          <w:sz w:val="20"/>
          <w:szCs w:val="20"/>
        </w:rPr>
        <w:t>68</w:t>
      </w:r>
      <w:r>
        <w:rPr>
          <w:sz w:val="20"/>
          <w:szCs w:val="20"/>
        </w:rPr>
        <w:t xml:space="preserve"> feet </w:t>
      </w:r>
      <w:r w:rsidR="00E2395C">
        <w:rPr>
          <w:sz w:val="20"/>
          <w:szCs w:val="20"/>
        </w:rPr>
        <w:t>lef</w:t>
      </w:r>
      <w:r>
        <w:rPr>
          <w:sz w:val="20"/>
          <w:szCs w:val="20"/>
        </w:rPr>
        <w:t>t</w:t>
      </w:r>
      <w:r w:rsidR="00E2395C">
        <w:rPr>
          <w:sz w:val="20"/>
          <w:szCs w:val="20"/>
        </w:rPr>
        <w:tab/>
      </w:r>
      <w:r w:rsidR="00E2395C">
        <w:rPr>
          <w:sz w:val="20"/>
          <w:szCs w:val="20"/>
        </w:rPr>
        <w:tab/>
      </w:r>
      <w:r w:rsidR="00E2395C">
        <w:rPr>
          <w:sz w:val="20"/>
          <w:szCs w:val="20"/>
        </w:rPr>
        <w:tab/>
      </w:r>
      <w:r>
        <w:rPr>
          <w:sz w:val="20"/>
          <w:szCs w:val="20"/>
        </w:rPr>
        <w:tab/>
      </w:r>
      <w:r w:rsidR="007345B7">
        <w:rPr>
          <w:sz w:val="20"/>
          <w:szCs w:val="20"/>
        </w:rPr>
        <w:t>Detach</w:t>
      </w:r>
    </w:p>
    <w:p w14:paraId="00C62D5F" w14:textId="3F92BA54" w:rsidR="001C1E5D" w:rsidRDefault="001C1E5D" w:rsidP="00645FFD">
      <w:pPr>
        <w:pStyle w:val="NoSpacing"/>
        <w:rPr>
          <w:sz w:val="20"/>
          <w:szCs w:val="20"/>
        </w:rPr>
      </w:pPr>
      <w:r>
        <w:rPr>
          <w:sz w:val="20"/>
          <w:szCs w:val="20"/>
        </w:rPr>
        <w:tab/>
      </w:r>
      <w:r>
        <w:rPr>
          <w:sz w:val="20"/>
          <w:szCs w:val="20"/>
        </w:rPr>
        <w:tab/>
        <w:t xml:space="preserve">Station </w:t>
      </w:r>
      <w:r w:rsidR="00E2395C">
        <w:rPr>
          <w:sz w:val="20"/>
          <w:szCs w:val="20"/>
        </w:rPr>
        <w:t>181+90</w:t>
      </w:r>
      <w:r>
        <w:rPr>
          <w:sz w:val="20"/>
          <w:szCs w:val="20"/>
        </w:rPr>
        <w:t xml:space="preserve">, </w:t>
      </w:r>
      <w:r w:rsidR="00E2395C">
        <w:rPr>
          <w:sz w:val="20"/>
          <w:szCs w:val="20"/>
        </w:rPr>
        <w:t>86</w:t>
      </w:r>
      <w:r>
        <w:rPr>
          <w:sz w:val="20"/>
          <w:szCs w:val="20"/>
        </w:rPr>
        <w:t xml:space="preserve"> feet </w:t>
      </w:r>
      <w:r w:rsidR="00E2395C">
        <w:rPr>
          <w:sz w:val="20"/>
          <w:szCs w:val="20"/>
        </w:rPr>
        <w:t>lef</w:t>
      </w:r>
      <w:r>
        <w:rPr>
          <w:sz w:val="20"/>
          <w:szCs w:val="20"/>
        </w:rPr>
        <w:t>t</w:t>
      </w:r>
      <w:r w:rsidR="00E2395C">
        <w:rPr>
          <w:sz w:val="20"/>
          <w:szCs w:val="20"/>
        </w:rPr>
        <w:tab/>
      </w:r>
      <w:r w:rsidR="00E2395C">
        <w:rPr>
          <w:sz w:val="20"/>
          <w:szCs w:val="20"/>
        </w:rPr>
        <w:tab/>
      </w:r>
      <w:r>
        <w:rPr>
          <w:sz w:val="20"/>
          <w:szCs w:val="20"/>
        </w:rPr>
        <w:tab/>
      </w:r>
      <w:r>
        <w:rPr>
          <w:sz w:val="20"/>
          <w:szCs w:val="20"/>
        </w:rPr>
        <w:tab/>
      </w:r>
      <w:r w:rsidR="007345B7">
        <w:rPr>
          <w:sz w:val="20"/>
          <w:szCs w:val="20"/>
        </w:rPr>
        <w:t>Detach</w:t>
      </w:r>
    </w:p>
    <w:p w14:paraId="319BDE8C" w14:textId="24D7E85A" w:rsidR="00485069" w:rsidRDefault="001C1E5D" w:rsidP="00645FFD">
      <w:pPr>
        <w:pStyle w:val="NoSpacing"/>
        <w:rPr>
          <w:sz w:val="20"/>
          <w:szCs w:val="20"/>
        </w:rPr>
      </w:pPr>
      <w:r>
        <w:rPr>
          <w:sz w:val="20"/>
          <w:szCs w:val="20"/>
        </w:rPr>
        <w:tab/>
      </w:r>
      <w:r>
        <w:rPr>
          <w:sz w:val="20"/>
          <w:szCs w:val="20"/>
        </w:rPr>
        <w:tab/>
        <w:t xml:space="preserve">Station </w:t>
      </w:r>
      <w:r w:rsidR="00E2395C">
        <w:rPr>
          <w:sz w:val="20"/>
          <w:szCs w:val="20"/>
        </w:rPr>
        <w:t>182+18</w:t>
      </w:r>
      <w:r>
        <w:rPr>
          <w:sz w:val="20"/>
          <w:szCs w:val="20"/>
        </w:rPr>
        <w:t xml:space="preserve">, </w:t>
      </w:r>
      <w:r w:rsidR="00E2395C">
        <w:rPr>
          <w:sz w:val="20"/>
          <w:szCs w:val="20"/>
        </w:rPr>
        <w:t>203</w:t>
      </w:r>
      <w:r>
        <w:rPr>
          <w:sz w:val="20"/>
          <w:szCs w:val="20"/>
        </w:rPr>
        <w:t xml:space="preserve"> feet right</w:t>
      </w:r>
      <w:r w:rsidR="00E2395C">
        <w:rPr>
          <w:sz w:val="20"/>
          <w:szCs w:val="20"/>
        </w:rPr>
        <w:tab/>
      </w:r>
      <w:r w:rsidR="00177784">
        <w:rPr>
          <w:sz w:val="20"/>
          <w:szCs w:val="20"/>
        </w:rPr>
        <w:t>Service Pole</w:t>
      </w:r>
      <w:r w:rsidR="00E2395C">
        <w:rPr>
          <w:sz w:val="20"/>
          <w:szCs w:val="20"/>
        </w:rPr>
        <w:tab/>
      </w:r>
      <w:r>
        <w:rPr>
          <w:sz w:val="20"/>
          <w:szCs w:val="20"/>
        </w:rPr>
        <w:tab/>
        <w:t>Rem</w:t>
      </w:r>
      <w:r w:rsidR="00A007E1">
        <w:rPr>
          <w:sz w:val="20"/>
          <w:szCs w:val="20"/>
        </w:rPr>
        <w:t>ove</w:t>
      </w:r>
      <w:r w:rsidR="007345B7">
        <w:rPr>
          <w:sz w:val="20"/>
          <w:szCs w:val="20"/>
        </w:rPr>
        <w:t xml:space="preserve"> Pole</w:t>
      </w:r>
    </w:p>
    <w:bookmarkEnd w:id="124"/>
    <w:p w14:paraId="4D95254F" w14:textId="4CD82F51" w:rsidR="001C1E5D" w:rsidRDefault="001C1E5D" w:rsidP="00645FFD">
      <w:pPr>
        <w:pStyle w:val="NoSpacing"/>
        <w:rPr>
          <w:sz w:val="20"/>
          <w:szCs w:val="20"/>
        </w:rPr>
      </w:pPr>
      <w:r>
        <w:rPr>
          <w:sz w:val="20"/>
          <w:szCs w:val="20"/>
        </w:rPr>
        <w:tab/>
      </w:r>
      <w:r>
        <w:rPr>
          <w:sz w:val="20"/>
          <w:szCs w:val="20"/>
        </w:rPr>
        <w:tab/>
        <w:t xml:space="preserve">Station </w:t>
      </w:r>
      <w:r w:rsidR="00062AB4">
        <w:rPr>
          <w:sz w:val="20"/>
          <w:szCs w:val="20"/>
        </w:rPr>
        <w:t>183+09</w:t>
      </w:r>
      <w:r>
        <w:rPr>
          <w:sz w:val="20"/>
          <w:szCs w:val="20"/>
        </w:rPr>
        <w:t xml:space="preserve">, </w:t>
      </w:r>
      <w:r w:rsidR="00062AB4">
        <w:rPr>
          <w:sz w:val="20"/>
          <w:szCs w:val="20"/>
        </w:rPr>
        <w:t>262</w:t>
      </w:r>
      <w:r>
        <w:rPr>
          <w:sz w:val="20"/>
          <w:szCs w:val="20"/>
        </w:rPr>
        <w:t xml:space="preserve"> feet </w:t>
      </w:r>
      <w:r w:rsidR="00062AB4">
        <w:rPr>
          <w:sz w:val="20"/>
          <w:szCs w:val="20"/>
        </w:rPr>
        <w:t>righ</w:t>
      </w:r>
      <w:r>
        <w:rPr>
          <w:sz w:val="20"/>
          <w:szCs w:val="20"/>
        </w:rPr>
        <w:t>t</w:t>
      </w:r>
      <w:r>
        <w:rPr>
          <w:sz w:val="20"/>
          <w:szCs w:val="20"/>
        </w:rPr>
        <w:tab/>
      </w:r>
      <w:r w:rsidR="00062AB4">
        <w:rPr>
          <w:sz w:val="20"/>
          <w:szCs w:val="20"/>
        </w:rPr>
        <w:t>Abandoned</w:t>
      </w:r>
      <w:r>
        <w:rPr>
          <w:sz w:val="20"/>
          <w:szCs w:val="20"/>
        </w:rPr>
        <w:t xml:space="preserve"> Pole</w:t>
      </w:r>
      <w:r>
        <w:rPr>
          <w:sz w:val="20"/>
          <w:szCs w:val="20"/>
        </w:rPr>
        <w:tab/>
      </w:r>
      <w:r>
        <w:rPr>
          <w:sz w:val="20"/>
          <w:szCs w:val="20"/>
        </w:rPr>
        <w:tab/>
      </w:r>
      <w:r w:rsidR="00062AB4">
        <w:rPr>
          <w:sz w:val="20"/>
          <w:szCs w:val="20"/>
        </w:rPr>
        <w:t>Remove</w:t>
      </w:r>
      <w:r w:rsidR="007345B7">
        <w:rPr>
          <w:sz w:val="20"/>
          <w:szCs w:val="20"/>
        </w:rPr>
        <w:t xml:space="preserve"> Pole</w:t>
      </w:r>
    </w:p>
    <w:p w14:paraId="27CE38C7" w14:textId="3546145F" w:rsidR="001C1E5D" w:rsidRDefault="001C1E5D" w:rsidP="00645FFD">
      <w:pPr>
        <w:pStyle w:val="NoSpacing"/>
        <w:rPr>
          <w:sz w:val="20"/>
          <w:szCs w:val="20"/>
        </w:rPr>
      </w:pPr>
      <w:r>
        <w:rPr>
          <w:sz w:val="20"/>
          <w:szCs w:val="20"/>
        </w:rPr>
        <w:tab/>
      </w:r>
      <w:r>
        <w:rPr>
          <w:sz w:val="20"/>
          <w:szCs w:val="20"/>
        </w:rPr>
        <w:tab/>
        <w:t xml:space="preserve">Station </w:t>
      </w:r>
      <w:r w:rsidR="00062AB4">
        <w:rPr>
          <w:sz w:val="20"/>
          <w:szCs w:val="20"/>
        </w:rPr>
        <w:t>183+52</w:t>
      </w:r>
      <w:r>
        <w:rPr>
          <w:sz w:val="20"/>
          <w:szCs w:val="20"/>
        </w:rPr>
        <w:t xml:space="preserve">, </w:t>
      </w:r>
      <w:r w:rsidR="00062AB4">
        <w:rPr>
          <w:sz w:val="20"/>
          <w:szCs w:val="20"/>
        </w:rPr>
        <w:t>34</w:t>
      </w:r>
      <w:r>
        <w:rPr>
          <w:sz w:val="20"/>
          <w:szCs w:val="20"/>
        </w:rPr>
        <w:t xml:space="preserve"> feet </w:t>
      </w:r>
      <w:r w:rsidR="00062AB4">
        <w:rPr>
          <w:sz w:val="20"/>
          <w:szCs w:val="20"/>
        </w:rPr>
        <w:t>righ</w:t>
      </w:r>
      <w:r>
        <w:rPr>
          <w:sz w:val="20"/>
          <w:szCs w:val="20"/>
        </w:rPr>
        <w:t>t</w:t>
      </w:r>
      <w:r w:rsidR="00062AB4">
        <w:rPr>
          <w:sz w:val="20"/>
          <w:szCs w:val="20"/>
        </w:rPr>
        <w:tab/>
      </w:r>
      <w:r w:rsidR="00062AB4">
        <w:rPr>
          <w:sz w:val="20"/>
          <w:szCs w:val="20"/>
        </w:rPr>
        <w:tab/>
      </w:r>
      <w:r>
        <w:rPr>
          <w:sz w:val="20"/>
          <w:szCs w:val="20"/>
        </w:rPr>
        <w:tab/>
      </w:r>
      <w:r>
        <w:rPr>
          <w:sz w:val="20"/>
          <w:szCs w:val="20"/>
        </w:rPr>
        <w:tab/>
      </w:r>
      <w:r w:rsidR="007345B7">
        <w:rPr>
          <w:sz w:val="20"/>
          <w:szCs w:val="20"/>
        </w:rPr>
        <w:t>Detach</w:t>
      </w:r>
    </w:p>
    <w:p w14:paraId="0764F893" w14:textId="56B12144" w:rsidR="001C1E5D" w:rsidRDefault="001C1E5D" w:rsidP="00645FFD">
      <w:pPr>
        <w:pStyle w:val="NoSpacing"/>
        <w:rPr>
          <w:sz w:val="20"/>
          <w:szCs w:val="20"/>
        </w:rPr>
      </w:pPr>
      <w:r>
        <w:rPr>
          <w:sz w:val="20"/>
          <w:szCs w:val="20"/>
        </w:rPr>
        <w:tab/>
      </w:r>
      <w:r>
        <w:rPr>
          <w:sz w:val="20"/>
          <w:szCs w:val="20"/>
        </w:rPr>
        <w:tab/>
        <w:t xml:space="preserve">Station </w:t>
      </w:r>
      <w:r w:rsidR="005B59FD">
        <w:rPr>
          <w:sz w:val="20"/>
          <w:szCs w:val="20"/>
        </w:rPr>
        <w:t>185+72</w:t>
      </w:r>
      <w:r>
        <w:rPr>
          <w:sz w:val="20"/>
          <w:szCs w:val="20"/>
        </w:rPr>
        <w:t xml:space="preserve">, </w:t>
      </w:r>
      <w:r w:rsidR="005B59FD">
        <w:rPr>
          <w:sz w:val="20"/>
          <w:szCs w:val="20"/>
        </w:rPr>
        <w:t>220</w:t>
      </w:r>
      <w:r>
        <w:rPr>
          <w:sz w:val="20"/>
          <w:szCs w:val="20"/>
        </w:rPr>
        <w:t xml:space="preserve"> feet </w:t>
      </w:r>
      <w:r w:rsidR="005B59FD">
        <w:rPr>
          <w:sz w:val="20"/>
          <w:szCs w:val="20"/>
        </w:rPr>
        <w:t>righ</w:t>
      </w:r>
      <w:r>
        <w:rPr>
          <w:sz w:val="20"/>
          <w:szCs w:val="20"/>
        </w:rPr>
        <w:t>t</w:t>
      </w:r>
      <w:r w:rsidR="005B59FD">
        <w:rPr>
          <w:sz w:val="20"/>
          <w:szCs w:val="20"/>
        </w:rPr>
        <w:tab/>
      </w:r>
      <w:r w:rsidR="005B59FD">
        <w:rPr>
          <w:sz w:val="20"/>
          <w:szCs w:val="20"/>
        </w:rPr>
        <w:tab/>
      </w:r>
      <w:r>
        <w:rPr>
          <w:sz w:val="20"/>
          <w:szCs w:val="20"/>
        </w:rPr>
        <w:tab/>
      </w:r>
      <w:r>
        <w:rPr>
          <w:sz w:val="20"/>
          <w:szCs w:val="20"/>
        </w:rPr>
        <w:tab/>
      </w:r>
      <w:r w:rsidR="007345B7">
        <w:rPr>
          <w:sz w:val="20"/>
          <w:szCs w:val="20"/>
        </w:rPr>
        <w:t>Detach</w:t>
      </w:r>
    </w:p>
    <w:p w14:paraId="75AECE05" w14:textId="0B2E23AA" w:rsidR="005B59FD" w:rsidRDefault="005B59FD" w:rsidP="00645FFD">
      <w:pPr>
        <w:pStyle w:val="NoSpacing"/>
        <w:rPr>
          <w:sz w:val="20"/>
          <w:szCs w:val="20"/>
        </w:rPr>
      </w:pPr>
      <w:r>
        <w:rPr>
          <w:sz w:val="20"/>
          <w:szCs w:val="20"/>
        </w:rPr>
        <w:tab/>
      </w:r>
      <w:r>
        <w:rPr>
          <w:sz w:val="20"/>
          <w:szCs w:val="20"/>
        </w:rPr>
        <w:tab/>
        <w:t>Station 192+92, 305 feet right</w:t>
      </w:r>
      <w:r>
        <w:rPr>
          <w:sz w:val="20"/>
          <w:szCs w:val="20"/>
        </w:rPr>
        <w:tab/>
      </w:r>
      <w:r>
        <w:rPr>
          <w:sz w:val="20"/>
          <w:szCs w:val="20"/>
        </w:rPr>
        <w:tab/>
      </w:r>
      <w:r>
        <w:rPr>
          <w:sz w:val="20"/>
          <w:szCs w:val="20"/>
        </w:rPr>
        <w:tab/>
      </w:r>
      <w:r>
        <w:rPr>
          <w:sz w:val="20"/>
          <w:szCs w:val="20"/>
        </w:rPr>
        <w:tab/>
        <w:t>Remain</w:t>
      </w:r>
    </w:p>
    <w:p w14:paraId="5EF40C20" w14:textId="260E7009" w:rsidR="001C1E5D" w:rsidRDefault="001C1E5D" w:rsidP="00645FFD">
      <w:pPr>
        <w:pStyle w:val="NoSpacing"/>
        <w:rPr>
          <w:sz w:val="20"/>
          <w:szCs w:val="20"/>
        </w:rPr>
      </w:pPr>
      <w:r>
        <w:rPr>
          <w:sz w:val="20"/>
          <w:szCs w:val="20"/>
        </w:rPr>
        <w:tab/>
      </w:r>
      <w:r>
        <w:rPr>
          <w:sz w:val="20"/>
          <w:szCs w:val="20"/>
        </w:rPr>
        <w:tab/>
        <w:t xml:space="preserve">Station </w:t>
      </w:r>
      <w:r w:rsidR="005B59FD">
        <w:rPr>
          <w:sz w:val="20"/>
          <w:szCs w:val="20"/>
        </w:rPr>
        <w:t>193+38</w:t>
      </w:r>
      <w:r>
        <w:rPr>
          <w:sz w:val="20"/>
          <w:szCs w:val="20"/>
        </w:rPr>
        <w:t xml:space="preserve">, </w:t>
      </w:r>
      <w:r w:rsidR="005B59FD">
        <w:rPr>
          <w:sz w:val="20"/>
          <w:szCs w:val="20"/>
        </w:rPr>
        <w:t>124</w:t>
      </w:r>
      <w:r>
        <w:rPr>
          <w:sz w:val="20"/>
          <w:szCs w:val="20"/>
        </w:rPr>
        <w:t xml:space="preserve"> feet right</w:t>
      </w:r>
      <w:r>
        <w:rPr>
          <w:sz w:val="20"/>
          <w:szCs w:val="20"/>
        </w:rPr>
        <w:tab/>
      </w:r>
      <w:r w:rsidR="005B59FD">
        <w:rPr>
          <w:sz w:val="20"/>
          <w:szCs w:val="20"/>
        </w:rPr>
        <w:t>Service</w:t>
      </w:r>
      <w:r>
        <w:rPr>
          <w:sz w:val="20"/>
          <w:szCs w:val="20"/>
        </w:rPr>
        <w:t xml:space="preserve"> Pole</w:t>
      </w:r>
      <w:r>
        <w:rPr>
          <w:sz w:val="20"/>
          <w:szCs w:val="20"/>
        </w:rPr>
        <w:tab/>
      </w:r>
      <w:r>
        <w:rPr>
          <w:sz w:val="20"/>
          <w:szCs w:val="20"/>
        </w:rPr>
        <w:tab/>
      </w:r>
      <w:r w:rsidR="005B59FD">
        <w:rPr>
          <w:sz w:val="20"/>
          <w:szCs w:val="20"/>
        </w:rPr>
        <w:t>Remove</w:t>
      </w:r>
      <w:r w:rsidR="007345B7">
        <w:rPr>
          <w:sz w:val="20"/>
          <w:szCs w:val="20"/>
        </w:rPr>
        <w:t xml:space="preserve"> Pole</w:t>
      </w:r>
    </w:p>
    <w:p w14:paraId="72325828" w14:textId="59F45E30" w:rsidR="001C1E5D" w:rsidRDefault="001C1E5D" w:rsidP="00645FFD">
      <w:pPr>
        <w:pStyle w:val="NoSpacing"/>
        <w:rPr>
          <w:sz w:val="20"/>
          <w:szCs w:val="20"/>
        </w:rPr>
      </w:pPr>
      <w:bookmarkStart w:id="125" w:name="_Hlk161839099"/>
      <w:r>
        <w:rPr>
          <w:sz w:val="20"/>
          <w:szCs w:val="20"/>
        </w:rPr>
        <w:tab/>
      </w:r>
      <w:r>
        <w:rPr>
          <w:sz w:val="20"/>
          <w:szCs w:val="20"/>
        </w:rPr>
        <w:tab/>
        <w:t xml:space="preserve">Station </w:t>
      </w:r>
      <w:r w:rsidR="005B59FD">
        <w:rPr>
          <w:sz w:val="20"/>
          <w:szCs w:val="20"/>
        </w:rPr>
        <w:t>194+37</w:t>
      </w:r>
      <w:r>
        <w:rPr>
          <w:sz w:val="20"/>
          <w:szCs w:val="20"/>
        </w:rPr>
        <w:t xml:space="preserve">, </w:t>
      </w:r>
      <w:r w:rsidR="005B59FD">
        <w:rPr>
          <w:sz w:val="20"/>
          <w:szCs w:val="20"/>
        </w:rPr>
        <w:t>173</w:t>
      </w:r>
      <w:r>
        <w:rPr>
          <w:sz w:val="20"/>
          <w:szCs w:val="20"/>
        </w:rPr>
        <w:t xml:space="preserve"> feet right</w:t>
      </w:r>
      <w:r w:rsidR="005B59FD">
        <w:rPr>
          <w:sz w:val="20"/>
          <w:szCs w:val="20"/>
        </w:rPr>
        <w:tab/>
      </w:r>
      <w:r w:rsidR="005B59FD">
        <w:rPr>
          <w:sz w:val="20"/>
          <w:szCs w:val="20"/>
        </w:rPr>
        <w:tab/>
      </w:r>
      <w:r>
        <w:rPr>
          <w:sz w:val="20"/>
          <w:szCs w:val="20"/>
        </w:rPr>
        <w:tab/>
      </w:r>
      <w:r>
        <w:rPr>
          <w:sz w:val="20"/>
          <w:szCs w:val="20"/>
        </w:rPr>
        <w:tab/>
      </w:r>
      <w:r w:rsidRPr="00A007E1">
        <w:rPr>
          <w:sz w:val="20"/>
          <w:szCs w:val="20"/>
        </w:rPr>
        <w:t>Rem</w:t>
      </w:r>
      <w:r w:rsidR="00A007E1" w:rsidRPr="00A007E1">
        <w:rPr>
          <w:sz w:val="20"/>
          <w:szCs w:val="20"/>
        </w:rPr>
        <w:t>ain</w:t>
      </w:r>
    </w:p>
    <w:p w14:paraId="04F3D85F" w14:textId="563D0606" w:rsidR="00177784" w:rsidRDefault="00177784" w:rsidP="00645FFD">
      <w:pPr>
        <w:pStyle w:val="NoSpacing"/>
        <w:rPr>
          <w:sz w:val="20"/>
          <w:szCs w:val="20"/>
        </w:rPr>
      </w:pPr>
      <w:r>
        <w:rPr>
          <w:sz w:val="20"/>
          <w:szCs w:val="20"/>
        </w:rPr>
        <w:tab/>
      </w:r>
      <w:r>
        <w:rPr>
          <w:sz w:val="20"/>
          <w:szCs w:val="20"/>
        </w:rPr>
        <w:tab/>
        <w:t>Station 196+30, 165 feet right</w:t>
      </w:r>
      <w:r>
        <w:rPr>
          <w:sz w:val="20"/>
          <w:szCs w:val="20"/>
        </w:rPr>
        <w:tab/>
      </w:r>
      <w:r>
        <w:rPr>
          <w:sz w:val="20"/>
          <w:szCs w:val="20"/>
        </w:rPr>
        <w:tab/>
      </w:r>
      <w:r>
        <w:rPr>
          <w:sz w:val="20"/>
          <w:szCs w:val="20"/>
        </w:rPr>
        <w:tab/>
      </w:r>
      <w:r>
        <w:rPr>
          <w:sz w:val="20"/>
          <w:szCs w:val="20"/>
        </w:rPr>
        <w:tab/>
        <w:t>Install</w:t>
      </w:r>
    </w:p>
    <w:p w14:paraId="55E39A03" w14:textId="3516AEEA" w:rsidR="00177784" w:rsidRDefault="00177784" w:rsidP="00645FFD">
      <w:pPr>
        <w:pStyle w:val="NoSpacing"/>
        <w:rPr>
          <w:sz w:val="20"/>
          <w:szCs w:val="20"/>
        </w:rPr>
      </w:pPr>
      <w:r>
        <w:rPr>
          <w:sz w:val="20"/>
          <w:szCs w:val="20"/>
        </w:rPr>
        <w:tab/>
      </w:r>
      <w:r>
        <w:rPr>
          <w:sz w:val="20"/>
          <w:szCs w:val="20"/>
        </w:rPr>
        <w:tab/>
        <w:t>Station 198+25, 215 feet right</w:t>
      </w:r>
      <w:r>
        <w:rPr>
          <w:sz w:val="20"/>
          <w:szCs w:val="20"/>
        </w:rPr>
        <w:tab/>
      </w:r>
      <w:r>
        <w:rPr>
          <w:sz w:val="20"/>
          <w:szCs w:val="20"/>
        </w:rPr>
        <w:tab/>
      </w:r>
      <w:r>
        <w:rPr>
          <w:sz w:val="20"/>
          <w:szCs w:val="20"/>
        </w:rPr>
        <w:tab/>
      </w:r>
      <w:r>
        <w:rPr>
          <w:sz w:val="20"/>
          <w:szCs w:val="20"/>
        </w:rPr>
        <w:tab/>
        <w:t>Install</w:t>
      </w:r>
    </w:p>
    <w:p w14:paraId="4412A1D0" w14:textId="63D1F29A" w:rsidR="001C1E5D" w:rsidRDefault="001C1E5D" w:rsidP="00645FFD">
      <w:pPr>
        <w:pStyle w:val="NoSpacing"/>
        <w:rPr>
          <w:sz w:val="20"/>
          <w:szCs w:val="20"/>
        </w:rPr>
      </w:pPr>
      <w:r>
        <w:rPr>
          <w:sz w:val="20"/>
          <w:szCs w:val="20"/>
        </w:rPr>
        <w:tab/>
      </w:r>
      <w:r>
        <w:rPr>
          <w:sz w:val="20"/>
          <w:szCs w:val="20"/>
        </w:rPr>
        <w:tab/>
        <w:t xml:space="preserve">Station </w:t>
      </w:r>
      <w:r w:rsidR="00D469FE">
        <w:rPr>
          <w:sz w:val="20"/>
          <w:szCs w:val="20"/>
        </w:rPr>
        <w:t>199+45</w:t>
      </w:r>
      <w:r w:rsidR="003A03D4">
        <w:rPr>
          <w:sz w:val="20"/>
          <w:szCs w:val="20"/>
        </w:rPr>
        <w:t xml:space="preserve">, </w:t>
      </w:r>
      <w:r w:rsidR="00D469FE">
        <w:rPr>
          <w:sz w:val="20"/>
          <w:szCs w:val="20"/>
        </w:rPr>
        <w:t>112</w:t>
      </w:r>
      <w:r w:rsidR="003A03D4">
        <w:rPr>
          <w:sz w:val="20"/>
          <w:szCs w:val="20"/>
        </w:rPr>
        <w:t xml:space="preserve"> feet right</w:t>
      </w:r>
      <w:r w:rsidR="00D469FE">
        <w:rPr>
          <w:sz w:val="20"/>
          <w:szCs w:val="20"/>
        </w:rPr>
        <w:tab/>
      </w:r>
      <w:r w:rsidR="00D469FE">
        <w:rPr>
          <w:sz w:val="20"/>
          <w:szCs w:val="20"/>
        </w:rPr>
        <w:tab/>
      </w:r>
      <w:r w:rsidR="00D469FE">
        <w:rPr>
          <w:sz w:val="20"/>
          <w:szCs w:val="20"/>
        </w:rPr>
        <w:tab/>
      </w:r>
      <w:r w:rsidR="003A03D4">
        <w:rPr>
          <w:sz w:val="20"/>
          <w:szCs w:val="20"/>
        </w:rPr>
        <w:tab/>
        <w:t>Rem</w:t>
      </w:r>
      <w:r w:rsidR="00D469FE">
        <w:rPr>
          <w:sz w:val="20"/>
          <w:szCs w:val="20"/>
        </w:rPr>
        <w:t>ove</w:t>
      </w:r>
      <w:r w:rsidR="007345B7">
        <w:rPr>
          <w:sz w:val="20"/>
          <w:szCs w:val="20"/>
        </w:rPr>
        <w:t xml:space="preserve"> Pole</w:t>
      </w:r>
    </w:p>
    <w:p w14:paraId="3631CF82" w14:textId="4FAB7810" w:rsidR="00177784" w:rsidRDefault="00177784" w:rsidP="00645FFD">
      <w:pPr>
        <w:pStyle w:val="NoSpacing"/>
        <w:rPr>
          <w:sz w:val="20"/>
          <w:szCs w:val="20"/>
        </w:rPr>
      </w:pPr>
      <w:r>
        <w:rPr>
          <w:sz w:val="20"/>
          <w:szCs w:val="20"/>
        </w:rPr>
        <w:tab/>
      </w:r>
      <w:r>
        <w:rPr>
          <w:sz w:val="20"/>
          <w:szCs w:val="20"/>
        </w:rPr>
        <w:tab/>
        <w:t>Station 199+85, 250 feet right</w:t>
      </w:r>
      <w:r>
        <w:rPr>
          <w:sz w:val="20"/>
          <w:szCs w:val="20"/>
        </w:rPr>
        <w:tab/>
      </w:r>
      <w:r w:rsidR="00287BF8">
        <w:rPr>
          <w:sz w:val="20"/>
          <w:szCs w:val="20"/>
        </w:rPr>
        <w:tab/>
      </w:r>
      <w:r>
        <w:rPr>
          <w:sz w:val="20"/>
          <w:szCs w:val="20"/>
        </w:rPr>
        <w:tab/>
      </w:r>
      <w:r>
        <w:rPr>
          <w:sz w:val="20"/>
          <w:szCs w:val="20"/>
        </w:rPr>
        <w:tab/>
        <w:t>Install</w:t>
      </w:r>
    </w:p>
    <w:p w14:paraId="12086C5C" w14:textId="1FBBA3CF" w:rsidR="00D469FE" w:rsidRDefault="00D469FE" w:rsidP="00D469FE">
      <w:pPr>
        <w:pStyle w:val="NoSpacing"/>
        <w:rPr>
          <w:sz w:val="20"/>
          <w:szCs w:val="20"/>
        </w:rPr>
      </w:pPr>
      <w:r>
        <w:rPr>
          <w:sz w:val="20"/>
          <w:szCs w:val="20"/>
        </w:rPr>
        <w:tab/>
      </w:r>
      <w:r>
        <w:rPr>
          <w:sz w:val="20"/>
          <w:szCs w:val="20"/>
        </w:rPr>
        <w:tab/>
        <w:t>Station 200+20, 277 feet right</w:t>
      </w:r>
      <w:r>
        <w:rPr>
          <w:sz w:val="20"/>
          <w:szCs w:val="20"/>
        </w:rPr>
        <w:tab/>
      </w:r>
      <w:r>
        <w:rPr>
          <w:sz w:val="20"/>
          <w:szCs w:val="20"/>
        </w:rPr>
        <w:tab/>
      </w:r>
      <w:r>
        <w:rPr>
          <w:sz w:val="20"/>
          <w:szCs w:val="20"/>
        </w:rPr>
        <w:tab/>
      </w:r>
      <w:r>
        <w:rPr>
          <w:sz w:val="20"/>
          <w:szCs w:val="20"/>
        </w:rPr>
        <w:tab/>
        <w:t>Rem</w:t>
      </w:r>
      <w:r w:rsidR="00177784">
        <w:rPr>
          <w:sz w:val="20"/>
          <w:szCs w:val="20"/>
        </w:rPr>
        <w:t>ove</w:t>
      </w:r>
      <w:r w:rsidR="007345B7">
        <w:rPr>
          <w:sz w:val="20"/>
          <w:szCs w:val="20"/>
        </w:rPr>
        <w:t xml:space="preserve"> Pole</w:t>
      </w:r>
    </w:p>
    <w:p w14:paraId="6831B021" w14:textId="2A26DC60" w:rsidR="00D469FE" w:rsidRDefault="00D469FE" w:rsidP="00D469FE">
      <w:pPr>
        <w:pStyle w:val="NoSpacing"/>
        <w:rPr>
          <w:sz w:val="20"/>
          <w:szCs w:val="20"/>
        </w:rPr>
      </w:pPr>
      <w:r>
        <w:rPr>
          <w:sz w:val="20"/>
          <w:szCs w:val="20"/>
        </w:rPr>
        <w:tab/>
      </w:r>
      <w:r>
        <w:rPr>
          <w:sz w:val="20"/>
          <w:szCs w:val="20"/>
        </w:rPr>
        <w:tab/>
        <w:t>Station 202+78, 47 feet left</w:t>
      </w:r>
      <w:r>
        <w:rPr>
          <w:sz w:val="20"/>
          <w:szCs w:val="20"/>
        </w:rPr>
        <w:tab/>
      </w:r>
      <w:r>
        <w:rPr>
          <w:sz w:val="20"/>
          <w:szCs w:val="20"/>
        </w:rPr>
        <w:tab/>
      </w:r>
      <w:r>
        <w:rPr>
          <w:sz w:val="20"/>
          <w:szCs w:val="20"/>
        </w:rPr>
        <w:tab/>
      </w:r>
      <w:r>
        <w:rPr>
          <w:sz w:val="20"/>
          <w:szCs w:val="20"/>
        </w:rPr>
        <w:tab/>
        <w:t>Remove</w:t>
      </w:r>
      <w:r w:rsidR="007345B7">
        <w:rPr>
          <w:sz w:val="20"/>
          <w:szCs w:val="20"/>
        </w:rPr>
        <w:t xml:space="preserve"> Pole</w:t>
      </w:r>
    </w:p>
    <w:p w14:paraId="553ED05B" w14:textId="3F8E46D6" w:rsidR="00D469FE" w:rsidRDefault="00D469FE" w:rsidP="00D469FE">
      <w:pPr>
        <w:pStyle w:val="NoSpacing"/>
        <w:rPr>
          <w:sz w:val="20"/>
          <w:szCs w:val="20"/>
        </w:rPr>
      </w:pPr>
      <w:r>
        <w:rPr>
          <w:sz w:val="20"/>
          <w:szCs w:val="20"/>
        </w:rPr>
        <w:tab/>
      </w:r>
      <w:r>
        <w:rPr>
          <w:sz w:val="20"/>
          <w:szCs w:val="20"/>
        </w:rPr>
        <w:tab/>
        <w:t>Station 203+90, 340 feet left</w:t>
      </w:r>
      <w:r>
        <w:rPr>
          <w:sz w:val="20"/>
          <w:szCs w:val="20"/>
        </w:rPr>
        <w:tab/>
      </w:r>
      <w:r>
        <w:rPr>
          <w:sz w:val="20"/>
          <w:szCs w:val="20"/>
        </w:rPr>
        <w:tab/>
      </w:r>
      <w:r>
        <w:rPr>
          <w:sz w:val="20"/>
          <w:szCs w:val="20"/>
        </w:rPr>
        <w:tab/>
      </w:r>
      <w:r>
        <w:rPr>
          <w:sz w:val="20"/>
          <w:szCs w:val="20"/>
        </w:rPr>
        <w:tab/>
        <w:t>Remain</w:t>
      </w:r>
    </w:p>
    <w:p w14:paraId="65CC2240" w14:textId="7DCE1E70" w:rsidR="00D469FE" w:rsidRDefault="00D469FE" w:rsidP="00D469FE">
      <w:pPr>
        <w:pStyle w:val="NoSpacing"/>
        <w:rPr>
          <w:sz w:val="20"/>
          <w:szCs w:val="20"/>
        </w:rPr>
      </w:pPr>
      <w:r>
        <w:rPr>
          <w:sz w:val="20"/>
          <w:szCs w:val="20"/>
        </w:rPr>
        <w:tab/>
      </w:r>
      <w:r>
        <w:rPr>
          <w:sz w:val="20"/>
          <w:szCs w:val="20"/>
        </w:rPr>
        <w:tab/>
        <w:t>Station 204+72, 284 feet left</w:t>
      </w:r>
      <w:r>
        <w:rPr>
          <w:sz w:val="20"/>
          <w:szCs w:val="20"/>
        </w:rPr>
        <w:tab/>
      </w:r>
      <w:r>
        <w:rPr>
          <w:sz w:val="20"/>
          <w:szCs w:val="20"/>
        </w:rPr>
        <w:tab/>
      </w:r>
      <w:r>
        <w:rPr>
          <w:sz w:val="20"/>
          <w:szCs w:val="20"/>
        </w:rPr>
        <w:tab/>
      </w:r>
      <w:r>
        <w:rPr>
          <w:sz w:val="20"/>
          <w:szCs w:val="20"/>
        </w:rPr>
        <w:tab/>
        <w:t>Rem</w:t>
      </w:r>
      <w:r w:rsidR="00177784">
        <w:rPr>
          <w:sz w:val="20"/>
          <w:szCs w:val="20"/>
        </w:rPr>
        <w:t>ain</w:t>
      </w:r>
    </w:p>
    <w:p w14:paraId="4B315F14" w14:textId="77777777" w:rsidR="000E5956" w:rsidRDefault="000E5956" w:rsidP="000E5956">
      <w:pPr>
        <w:pStyle w:val="NoSpacing"/>
        <w:rPr>
          <w:moveTo w:id="126" w:author="Barnitz, Thomas" w:date="2024-12-05T14:04:00Z" w16du:dateUtc="2024-12-05T19:04:00Z"/>
          <w:sz w:val="20"/>
          <w:szCs w:val="20"/>
        </w:rPr>
      </w:pPr>
      <w:bookmarkStart w:id="127" w:name="_Hlk163204307"/>
      <w:moveToRangeStart w:id="128" w:author="Barnitz, Thomas" w:date="2024-12-05T14:04:00Z" w:name="move184299865"/>
      <w:moveTo w:id="129" w:author="Barnitz, Thomas" w:date="2024-12-05T14:04:00Z" w16du:dateUtc="2024-12-05T19:04:00Z">
        <w:r>
          <w:rPr>
            <w:sz w:val="20"/>
            <w:szCs w:val="20"/>
          </w:rPr>
          <w:t>LAW-7-2.17                                                                                                                                                                   Page 6 of 30</w:t>
        </w:r>
      </w:moveTo>
    </w:p>
    <w:p w14:paraId="40195AFB" w14:textId="77777777" w:rsidR="000E5956" w:rsidRDefault="000E5956" w:rsidP="000E5956">
      <w:pPr>
        <w:pStyle w:val="NoSpacing"/>
        <w:rPr>
          <w:moveTo w:id="130" w:author="Barnitz, Thomas" w:date="2024-12-05T14:04:00Z" w16du:dateUtc="2024-12-05T19:04:00Z"/>
          <w:sz w:val="20"/>
          <w:szCs w:val="20"/>
        </w:rPr>
      </w:pPr>
      <w:moveTo w:id="131" w:author="Barnitz, Thomas" w:date="2024-12-05T14:04:00Z" w16du:dateUtc="2024-12-05T19:04:00Z">
        <w:r>
          <w:rPr>
            <w:sz w:val="20"/>
            <w:szCs w:val="20"/>
          </w:rPr>
          <w:t>Utility Note</w:t>
        </w:r>
      </w:moveTo>
    </w:p>
    <w:p w14:paraId="27C42B6C" w14:textId="77777777" w:rsidR="000E5956" w:rsidRDefault="000E5956" w:rsidP="000E5956">
      <w:pPr>
        <w:pStyle w:val="NoSpacing"/>
        <w:rPr>
          <w:moveTo w:id="132" w:author="Barnitz, Thomas" w:date="2024-12-05T14:04:00Z" w16du:dateUtc="2024-12-05T19:04:00Z"/>
          <w:sz w:val="20"/>
          <w:szCs w:val="20"/>
        </w:rPr>
      </w:pPr>
      <w:moveTo w:id="133" w:author="Barnitz, Thomas" w:date="2024-12-05T14:04:00Z" w16du:dateUtc="2024-12-05T19:04:00Z">
        <w:r>
          <w:rPr>
            <w:sz w:val="20"/>
            <w:szCs w:val="20"/>
          </w:rPr>
          <w:t>PID 75923</w:t>
        </w:r>
      </w:moveTo>
    </w:p>
    <w:bookmarkEnd w:id="127"/>
    <w:p w14:paraId="2BC298B7" w14:textId="77777777" w:rsidR="000E5956" w:rsidRDefault="000E5956" w:rsidP="000E5956">
      <w:pPr>
        <w:pStyle w:val="NoSpacing"/>
        <w:jc w:val="center"/>
        <w:rPr>
          <w:moveTo w:id="134" w:author="Barnitz, Thomas" w:date="2024-12-05T14:04:00Z" w16du:dateUtc="2024-12-05T19:04:00Z"/>
          <w:b/>
        </w:rPr>
      </w:pPr>
      <w:moveTo w:id="135" w:author="Barnitz, Thomas" w:date="2024-12-05T14:04:00Z" w16du:dateUtc="2024-12-05T19:04:00Z">
        <w:r>
          <w:rPr>
            <w:b/>
          </w:rPr>
          <w:t>BUCKEYE RURAL ELECTRIC CO-OPERATIVE, INC., Cont.</w:t>
        </w:r>
      </w:moveTo>
    </w:p>
    <w:moveToRangeEnd w:id="128"/>
    <w:p w14:paraId="6A7D7BD1" w14:textId="77777777" w:rsidR="000E5956" w:rsidRDefault="000E5956" w:rsidP="000E5956">
      <w:pPr>
        <w:pStyle w:val="NoSpacing"/>
        <w:rPr>
          <w:ins w:id="136" w:author="Barnitz, Thomas" w:date="2024-12-05T14:04:00Z" w16du:dateUtc="2024-12-05T19:04:00Z"/>
          <w:sz w:val="20"/>
          <w:szCs w:val="20"/>
        </w:rPr>
      </w:pPr>
      <w:ins w:id="137" w:author="Barnitz, Thomas" w:date="2024-12-05T14:04:00Z" w16du:dateUtc="2024-12-05T19:04:00Z">
        <w:r>
          <w:rPr>
            <w:sz w:val="20"/>
            <w:szCs w:val="20"/>
          </w:rPr>
          <w:t xml:space="preserve">          </w:t>
        </w:r>
      </w:ins>
    </w:p>
    <w:p w14:paraId="0BD62268" w14:textId="7BB85ABA" w:rsidR="000E5956" w:rsidRDefault="000E5956" w:rsidP="000E5956">
      <w:pPr>
        <w:pStyle w:val="NoSpacing"/>
        <w:ind w:left="1440" w:firstLine="720"/>
        <w:rPr>
          <w:moveTo w:id="138" w:author="Barnitz, Thomas" w:date="2024-12-05T14:04:00Z" w16du:dateUtc="2024-12-05T19:04:00Z"/>
          <w:sz w:val="20"/>
          <w:szCs w:val="20"/>
        </w:rPr>
        <w:pPrChange w:id="139" w:author="Barnitz, Thomas" w:date="2024-12-05T14:04:00Z" w16du:dateUtc="2024-12-05T19:04:00Z">
          <w:pPr>
            <w:pStyle w:val="NoSpacing"/>
          </w:pPr>
        </w:pPrChange>
      </w:pPr>
      <w:moveToRangeStart w:id="140" w:author="Barnitz, Thomas" w:date="2024-12-05T14:04:00Z" w:name="move184299866"/>
      <w:moveTo w:id="141" w:author="Barnitz, Thomas" w:date="2024-12-05T14:04:00Z" w16du:dateUtc="2024-12-05T19:04:00Z">
        <w:r>
          <w:rPr>
            <w:sz w:val="20"/>
            <w:szCs w:val="20"/>
          </w:rPr>
          <w:t xml:space="preserve"> Pole Location</w:t>
        </w:r>
        <w:r>
          <w:rPr>
            <w:sz w:val="20"/>
            <w:szCs w:val="20"/>
          </w:rPr>
          <w:tab/>
        </w:r>
        <w:r>
          <w:rPr>
            <w:sz w:val="20"/>
            <w:szCs w:val="20"/>
          </w:rPr>
          <w:tab/>
        </w:r>
        <w:r>
          <w:rPr>
            <w:sz w:val="20"/>
            <w:szCs w:val="20"/>
          </w:rPr>
          <w:tab/>
        </w:r>
        <w:r>
          <w:rPr>
            <w:sz w:val="20"/>
            <w:szCs w:val="20"/>
          </w:rPr>
          <w:tab/>
          <w:t xml:space="preserve">                Disposition</w:t>
        </w:r>
      </w:moveTo>
    </w:p>
    <w:moveToRangeEnd w:id="140"/>
    <w:p w14:paraId="64FCA420" w14:textId="00A60271" w:rsidR="000E5956" w:rsidRDefault="000E5956" w:rsidP="00D469FE">
      <w:pPr>
        <w:pStyle w:val="NoSpacing"/>
        <w:rPr>
          <w:ins w:id="142" w:author="Barnitz, Thomas" w:date="2024-12-05T14:04:00Z" w16du:dateUtc="2024-12-05T19:04:00Z"/>
          <w:sz w:val="20"/>
          <w:szCs w:val="20"/>
        </w:rPr>
      </w:pPr>
      <w:ins w:id="143" w:author="Barnitz, Thomas" w:date="2024-12-05T14:04:00Z" w16du:dateUtc="2024-12-05T19:04:00Z">
        <w:r>
          <w:rPr>
            <w:sz w:val="20"/>
            <w:szCs w:val="20"/>
          </w:rPr>
          <w:tab/>
        </w:r>
        <w:r>
          <w:rPr>
            <w:sz w:val="20"/>
            <w:szCs w:val="20"/>
          </w:rPr>
          <w:tab/>
        </w:r>
      </w:ins>
    </w:p>
    <w:p w14:paraId="634AE05E" w14:textId="1631130E" w:rsidR="00D469FE" w:rsidRDefault="000E5956" w:rsidP="00D469FE">
      <w:pPr>
        <w:pStyle w:val="NoSpacing"/>
        <w:rPr>
          <w:sz w:val="20"/>
          <w:szCs w:val="20"/>
        </w:rPr>
      </w:pPr>
      <w:ins w:id="144" w:author="Barnitz, Thomas" w:date="2024-12-05T14:04:00Z" w16du:dateUtc="2024-12-05T19:04:00Z">
        <w:r>
          <w:rPr>
            <w:sz w:val="20"/>
            <w:szCs w:val="20"/>
          </w:rPr>
          <w:t>SR 7</w:t>
        </w:r>
      </w:ins>
      <w:r w:rsidR="00D469FE">
        <w:rPr>
          <w:sz w:val="20"/>
          <w:szCs w:val="20"/>
        </w:rPr>
        <w:tab/>
      </w:r>
      <w:r w:rsidR="00D469FE">
        <w:rPr>
          <w:sz w:val="20"/>
          <w:szCs w:val="20"/>
        </w:rPr>
        <w:tab/>
        <w:t>Station 205+38, 15 feet right</w:t>
      </w:r>
      <w:r w:rsidR="00D469FE">
        <w:rPr>
          <w:sz w:val="20"/>
          <w:szCs w:val="20"/>
        </w:rPr>
        <w:tab/>
      </w:r>
      <w:r w:rsidR="00D469FE">
        <w:rPr>
          <w:sz w:val="20"/>
          <w:szCs w:val="20"/>
        </w:rPr>
        <w:tab/>
      </w:r>
      <w:r w:rsidR="00D469FE">
        <w:rPr>
          <w:sz w:val="20"/>
          <w:szCs w:val="20"/>
        </w:rPr>
        <w:tab/>
      </w:r>
      <w:r w:rsidR="00D469FE">
        <w:rPr>
          <w:sz w:val="20"/>
          <w:szCs w:val="20"/>
        </w:rPr>
        <w:tab/>
      </w:r>
      <w:r w:rsidR="007345B7">
        <w:rPr>
          <w:sz w:val="20"/>
          <w:szCs w:val="20"/>
        </w:rPr>
        <w:t>Detach</w:t>
      </w:r>
    </w:p>
    <w:p w14:paraId="68D7C22A" w14:textId="0020CC73" w:rsidR="007F2C27" w:rsidRDefault="00D469FE" w:rsidP="00D469FE">
      <w:pPr>
        <w:pStyle w:val="NoSpacing"/>
        <w:rPr>
          <w:sz w:val="20"/>
          <w:szCs w:val="20"/>
        </w:rPr>
      </w:pPr>
      <w:r>
        <w:rPr>
          <w:sz w:val="20"/>
          <w:szCs w:val="20"/>
        </w:rPr>
        <w:tab/>
      </w:r>
      <w:r>
        <w:rPr>
          <w:sz w:val="20"/>
          <w:szCs w:val="20"/>
        </w:rPr>
        <w:tab/>
        <w:t>Station 205+73, 223 feet right</w:t>
      </w:r>
      <w:r>
        <w:rPr>
          <w:sz w:val="20"/>
          <w:szCs w:val="20"/>
        </w:rPr>
        <w:tab/>
      </w:r>
      <w:r>
        <w:rPr>
          <w:sz w:val="20"/>
          <w:szCs w:val="20"/>
        </w:rPr>
        <w:tab/>
      </w:r>
      <w:r>
        <w:rPr>
          <w:sz w:val="20"/>
          <w:szCs w:val="20"/>
        </w:rPr>
        <w:tab/>
      </w:r>
      <w:r>
        <w:rPr>
          <w:sz w:val="20"/>
          <w:szCs w:val="20"/>
        </w:rPr>
        <w:tab/>
        <w:t>Remain</w:t>
      </w:r>
    </w:p>
    <w:p w14:paraId="17681A78" w14:textId="26ECB776" w:rsidR="00177784" w:rsidRDefault="00177784" w:rsidP="00D469FE">
      <w:pPr>
        <w:pStyle w:val="NoSpacing"/>
        <w:rPr>
          <w:sz w:val="20"/>
          <w:szCs w:val="20"/>
        </w:rPr>
      </w:pPr>
      <w:r>
        <w:rPr>
          <w:sz w:val="20"/>
          <w:szCs w:val="20"/>
        </w:rPr>
        <w:tab/>
      </w:r>
      <w:r>
        <w:rPr>
          <w:sz w:val="20"/>
          <w:szCs w:val="20"/>
        </w:rPr>
        <w:tab/>
        <w:t>Station 207+10, 140 feet right</w:t>
      </w:r>
      <w:r>
        <w:rPr>
          <w:sz w:val="20"/>
          <w:szCs w:val="20"/>
        </w:rPr>
        <w:tab/>
        <w:t>Service Pole</w:t>
      </w:r>
      <w:r>
        <w:rPr>
          <w:sz w:val="20"/>
          <w:szCs w:val="20"/>
        </w:rPr>
        <w:tab/>
      </w:r>
      <w:r>
        <w:rPr>
          <w:sz w:val="20"/>
          <w:szCs w:val="20"/>
        </w:rPr>
        <w:tab/>
        <w:t>Install</w:t>
      </w:r>
    </w:p>
    <w:bookmarkEnd w:id="125"/>
    <w:p w14:paraId="52C475E1" w14:textId="703B16D6" w:rsidR="00D469FE" w:rsidRDefault="00D469FE" w:rsidP="00D469FE">
      <w:pPr>
        <w:pStyle w:val="NoSpacing"/>
        <w:rPr>
          <w:sz w:val="20"/>
          <w:szCs w:val="20"/>
        </w:rPr>
      </w:pPr>
      <w:r>
        <w:rPr>
          <w:sz w:val="20"/>
          <w:szCs w:val="20"/>
        </w:rPr>
        <w:tab/>
      </w:r>
      <w:r>
        <w:rPr>
          <w:sz w:val="20"/>
          <w:szCs w:val="20"/>
        </w:rPr>
        <w:tab/>
        <w:t xml:space="preserve">Station </w:t>
      </w:r>
      <w:r w:rsidR="004D0175">
        <w:rPr>
          <w:sz w:val="20"/>
          <w:szCs w:val="20"/>
        </w:rPr>
        <w:t>207+62</w:t>
      </w:r>
      <w:r>
        <w:rPr>
          <w:sz w:val="20"/>
          <w:szCs w:val="20"/>
        </w:rPr>
        <w:t xml:space="preserve">, </w:t>
      </w:r>
      <w:r w:rsidR="004D0175">
        <w:rPr>
          <w:sz w:val="20"/>
          <w:szCs w:val="20"/>
        </w:rPr>
        <w:t>102</w:t>
      </w:r>
      <w:r>
        <w:rPr>
          <w:sz w:val="20"/>
          <w:szCs w:val="20"/>
        </w:rPr>
        <w:t xml:space="preserve"> feet </w:t>
      </w:r>
      <w:r w:rsidR="004D0175">
        <w:rPr>
          <w:sz w:val="20"/>
          <w:szCs w:val="20"/>
        </w:rPr>
        <w:t>righ</w:t>
      </w:r>
      <w:r>
        <w:rPr>
          <w:sz w:val="20"/>
          <w:szCs w:val="20"/>
        </w:rPr>
        <w:t>t</w:t>
      </w:r>
      <w:r>
        <w:rPr>
          <w:sz w:val="20"/>
          <w:szCs w:val="20"/>
        </w:rPr>
        <w:tab/>
      </w:r>
      <w:r w:rsidR="004D0175">
        <w:rPr>
          <w:sz w:val="20"/>
          <w:szCs w:val="20"/>
        </w:rPr>
        <w:t>Service</w:t>
      </w:r>
      <w:r>
        <w:rPr>
          <w:sz w:val="20"/>
          <w:szCs w:val="20"/>
        </w:rPr>
        <w:t xml:space="preserve"> Pole</w:t>
      </w:r>
      <w:r>
        <w:rPr>
          <w:sz w:val="20"/>
          <w:szCs w:val="20"/>
        </w:rPr>
        <w:tab/>
      </w:r>
      <w:r>
        <w:rPr>
          <w:sz w:val="20"/>
          <w:szCs w:val="20"/>
        </w:rPr>
        <w:tab/>
      </w:r>
      <w:r w:rsidR="007345B7">
        <w:rPr>
          <w:sz w:val="20"/>
          <w:szCs w:val="20"/>
        </w:rPr>
        <w:t>Detach</w:t>
      </w:r>
    </w:p>
    <w:p w14:paraId="55EB24A2" w14:textId="10F7F28A" w:rsidR="00D469FE" w:rsidRDefault="00D469FE" w:rsidP="00D469FE">
      <w:pPr>
        <w:pStyle w:val="NoSpacing"/>
        <w:rPr>
          <w:sz w:val="20"/>
          <w:szCs w:val="20"/>
        </w:rPr>
      </w:pPr>
      <w:r>
        <w:rPr>
          <w:sz w:val="20"/>
          <w:szCs w:val="20"/>
        </w:rPr>
        <w:tab/>
      </w:r>
      <w:r>
        <w:rPr>
          <w:sz w:val="20"/>
          <w:szCs w:val="20"/>
        </w:rPr>
        <w:tab/>
        <w:t xml:space="preserve">Station </w:t>
      </w:r>
      <w:r w:rsidR="004D0175">
        <w:rPr>
          <w:sz w:val="20"/>
          <w:szCs w:val="20"/>
        </w:rPr>
        <w:t>208+43</w:t>
      </w:r>
      <w:r>
        <w:rPr>
          <w:sz w:val="20"/>
          <w:szCs w:val="20"/>
        </w:rPr>
        <w:t xml:space="preserve">, </w:t>
      </w:r>
      <w:r w:rsidR="004D0175">
        <w:rPr>
          <w:sz w:val="20"/>
          <w:szCs w:val="20"/>
        </w:rPr>
        <w:t>52</w:t>
      </w:r>
      <w:r>
        <w:rPr>
          <w:sz w:val="20"/>
          <w:szCs w:val="20"/>
        </w:rPr>
        <w:t xml:space="preserve"> feet right</w:t>
      </w:r>
      <w:r w:rsidR="004D0175">
        <w:rPr>
          <w:sz w:val="20"/>
          <w:szCs w:val="20"/>
        </w:rPr>
        <w:tab/>
      </w:r>
      <w:r w:rsidR="004D0175">
        <w:rPr>
          <w:sz w:val="20"/>
          <w:szCs w:val="20"/>
        </w:rPr>
        <w:tab/>
      </w:r>
      <w:r>
        <w:rPr>
          <w:sz w:val="20"/>
          <w:szCs w:val="20"/>
        </w:rPr>
        <w:tab/>
      </w:r>
      <w:r>
        <w:rPr>
          <w:sz w:val="20"/>
          <w:szCs w:val="20"/>
        </w:rPr>
        <w:tab/>
      </w:r>
      <w:r w:rsidR="007345B7">
        <w:rPr>
          <w:sz w:val="20"/>
          <w:szCs w:val="20"/>
        </w:rPr>
        <w:t>Detach</w:t>
      </w:r>
    </w:p>
    <w:p w14:paraId="571AC004" w14:textId="4BCC7B7F" w:rsidR="004D0175" w:rsidRDefault="004D0175" w:rsidP="004D0175">
      <w:pPr>
        <w:pStyle w:val="NoSpacing"/>
        <w:rPr>
          <w:sz w:val="20"/>
          <w:szCs w:val="20"/>
        </w:rPr>
      </w:pPr>
      <w:r>
        <w:rPr>
          <w:sz w:val="20"/>
          <w:szCs w:val="20"/>
        </w:rPr>
        <w:tab/>
      </w:r>
      <w:r>
        <w:rPr>
          <w:sz w:val="20"/>
          <w:szCs w:val="20"/>
        </w:rPr>
        <w:tab/>
        <w:t>Station 209+43, 458 feet left</w:t>
      </w:r>
      <w:r>
        <w:rPr>
          <w:sz w:val="20"/>
          <w:szCs w:val="20"/>
        </w:rPr>
        <w:tab/>
      </w:r>
      <w:r>
        <w:rPr>
          <w:sz w:val="20"/>
          <w:szCs w:val="20"/>
        </w:rPr>
        <w:tab/>
      </w:r>
      <w:r>
        <w:rPr>
          <w:sz w:val="20"/>
          <w:szCs w:val="20"/>
        </w:rPr>
        <w:tab/>
      </w:r>
      <w:r>
        <w:rPr>
          <w:sz w:val="20"/>
          <w:szCs w:val="20"/>
        </w:rPr>
        <w:tab/>
        <w:t>Remain</w:t>
      </w:r>
    </w:p>
    <w:p w14:paraId="52FB98BB" w14:textId="22D4D4B3" w:rsidR="008F3F4D" w:rsidRDefault="008F3F4D" w:rsidP="008F3F4D">
      <w:pPr>
        <w:pStyle w:val="NoSpacing"/>
        <w:rPr>
          <w:sz w:val="20"/>
          <w:szCs w:val="20"/>
        </w:rPr>
      </w:pPr>
      <w:r>
        <w:rPr>
          <w:sz w:val="20"/>
          <w:szCs w:val="20"/>
        </w:rPr>
        <w:tab/>
      </w:r>
      <w:r>
        <w:rPr>
          <w:sz w:val="20"/>
          <w:szCs w:val="20"/>
        </w:rPr>
        <w:tab/>
        <w:t>Station 210+22, 190 feet left</w:t>
      </w:r>
      <w:r>
        <w:rPr>
          <w:sz w:val="20"/>
          <w:szCs w:val="20"/>
        </w:rPr>
        <w:tab/>
      </w:r>
      <w:r>
        <w:rPr>
          <w:sz w:val="20"/>
          <w:szCs w:val="20"/>
        </w:rPr>
        <w:tab/>
      </w:r>
      <w:r>
        <w:rPr>
          <w:sz w:val="20"/>
          <w:szCs w:val="20"/>
        </w:rPr>
        <w:tab/>
      </w:r>
      <w:r>
        <w:rPr>
          <w:sz w:val="20"/>
          <w:szCs w:val="20"/>
        </w:rPr>
        <w:tab/>
        <w:t>Install New 55’ Pole w/U/G</w:t>
      </w:r>
    </w:p>
    <w:p w14:paraId="78D0C374" w14:textId="77777777" w:rsidR="000E5956" w:rsidRDefault="000E5956" w:rsidP="000E5956">
      <w:pPr>
        <w:pStyle w:val="NoSpacing"/>
        <w:rPr>
          <w:moveFrom w:id="145" w:author="Barnitz, Thomas" w:date="2024-12-05T14:04:00Z" w16du:dateUtc="2024-12-05T19:04:00Z"/>
          <w:sz w:val="20"/>
          <w:szCs w:val="20"/>
        </w:rPr>
      </w:pPr>
      <w:moveFromRangeStart w:id="146" w:author="Barnitz, Thomas" w:date="2024-12-05T14:04:00Z" w:name="move184299865"/>
      <w:moveFrom w:id="147" w:author="Barnitz, Thomas" w:date="2024-12-05T14:04:00Z" w16du:dateUtc="2024-12-05T19:04:00Z">
        <w:r>
          <w:rPr>
            <w:sz w:val="20"/>
            <w:szCs w:val="20"/>
          </w:rPr>
          <w:t>LAW-7-2.17                                                                                                                                                                   Page 6 of 30</w:t>
        </w:r>
      </w:moveFrom>
    </w:p>
    <w:p w14:paraId="7BE73704" w14:textId="77777777" w:rsidR="000E5956" w:rsidRDefault="000E5956" w:rsidP="000E5956">
      <w:pPr>
        <w:pStyle w:val="NoSpacing"/>
        <w:rPr>
          <w:moveFrom w:id="148" w:author="Barnitz, Thomas" w:date="2024-12-05T14:04:00Z" w16du:dateUtc="2024-12-05T19:04:00Z"/>
          <w:sz w:val="20"/>
          <w:szCs w:val="20"/>
        </w:rPr>
      </w:pPr>
      <w:moveFrom w:id="149" w:author="Barnitz, Thomas" w:date="2024-12-05T14:04:00Z" w16du:dateUtc="2024-12-05T19:04:00Z">
        <w:r>
          <w:rPr>
            <w:sz w:val="20"/>
            <w:szCs w:val="20"/>
          </w:rPr>
          <w:t>Utility Note</w:t>
        </w:r>
      </w:moveFrom>
    </w:p>
    <w:p w14:paraId="70369AA6" w14:textId="77777777" w:rsidR="000E5956" w:rsidRDefault="000E5956" w:rsidP="000E5956">
      <w:pPr>
        <w:pStyle w:val="NoSpacing"/>
        <w:rPr>
          <w:moveFrom w:id="150" w:author="Barnitz, Thomas" w:date="2024-12-05T14:04:00Z" w16du:dateUtc="2024-12-05T19:04:00Z"/>
          <w:sz w:val="20"/>
          <w:szCs w:val="20"/>
        </w:rPr>
      </w:pPr>
      <w:moveFrom w:id="151" w:author="Barnitz, Thomas" w:date="2024-12-05T14:04:00Z" w16du:dateUtc="2024-12-05T19:04:00Z">
        <w:r>
          <w:rPr>
            <w:sz w:val="20"/>
            <w:szCs w:val="20"/>
          </w:rPr>
          <w:t>PID 75923</w:t>
        </w:r>
      </w:moveFrom>
    </w:p>
    <w:p w14:paraId="79D7B86E" w14:textId="77777777" w:rsidR="000E5956" w:rsidRDefault="000E5956" w:rsidP="000E5956">
      <w:pPr>
        <w:pStyle w:val="NoSpacing"/>
        <w:jc w:val="center"/>
        <w:rPr>
          <w:moveFrom w:id="152" w:author="Barnitz, Thomas" w:date="2024-12-05T14:04:00Z" w16du:dateUtc="2024-12-05T19:04:00Z"/>
          <w:b/>
        </w:rPr>
      </w:pPr>
      <w:moveFrom w:id="153" w:author="Barnitz, Thomas" w:date="2024-12-05T14:04:00Z" w16du:dateUtc="2024-12-05T19:04:00Z">
        <w:r>
          <w:rPr>
            <w:b/>
          </w:rPr>
          <w:t>BUCKEYE RURAL ELECTRIC CO-OPERATIVE, INC., Cont.</w:t>
        </w:r>
      </w:moveFrom>
    </w:p>
    <w:moveFromRangeEnd w:id="146"/>
    <w:p w14:paraId="63CB43FA" w14:textId="77777777" w:rsidR="00760AF9" w:rsidRDefault="00760AF9" w:rsidP="00760AF9">
      <w:pPr>
        <w:pStyle w:val="NoSpacing"/>
        <w:rPr>
          <w:del w:id="154" w:author="Barnitz, Thomas" w:date="2024-12-05T14:04:00Z" w16du:dateUtc="2024-12-05T19:04:00Z"/>
          <w:sz w:val="20"/>
          <w:szCs w:val="20"/>
        </w:rPr>
      </w:pPr>
    </w:p>
    <w:p w14:paraId="5F8C2B56" w14:textId="77777777" w:rsidR="000E5956" w:rsidRDefault="00760AF9" w:rsidP="000E5956">
      <w:pPr>
        <w:pStyle w:val="NoSpacing"/>
        <w:ind w:left="1440" w:firstLine="720"/>
        <w:rPr>
          <w:moveFrom w:id="155" w:author="Barnitz, Thomas" w:date="2024-12-05T14:04:00Z" w16du:dateUtc="2024-12-05T19:04:00Z"/>
          <w:sz w:val="20"/>
          <w:szCs w:val="20"/>
        </w:rPr>
        <w:pPrChange w:id="156" w:author="Barnitz, Thomas" w:date="2024-12-05T14:04:00Z" w16du:dateUtc="2024-12-05T19:04:00Z">
          <w:pPr>
            <w:pStyle w:val="NoSpacing"/>
          </w:pPr>
        </w:pPrChange>
      </w:pPr>
      <w:del w:id="157" w:author="Barnitz, Thomas" w:date="2024-12-05T14:04:00Z" w16du:dateUtc="2024-12-05T19:04:00Z">
        <w:r>
          <w:rPr>
            <w:sz w:val="20"/>
            <w:szCs w:val="20"/>
          </w:rPr>
          <w:delText xml:space="preserve">         </w:delText>
        </w:r>
        <w:r>
          <w:rPr>
            <w:sz w:val="20"/>
            <w:szCs w:val="20"/>
          </w:rPr>
          <w:tab/>
          <w:delText xml:space="preserve">          </w:delText>
        </w:r>
        <w:r>
          <w:rPr>
            <w:sz w:val="20"/>
            <w:szCs w:val="20"/>
          </w:rPr>
          <w:tab/>
          <w:delText xml:space="preserve">          </w:delText>
        </w:r>
      </w:del>
      <w:moveFromRangeStart w:id="158" w:author="Barnitz, Thomas" w:date="2024-12-05T14:04:00Z" w:name="move184299866"/>
      <w:moveFrom w:id="159" w:author="Barnitz, Thomas" w:date="2024-12-05T14:04:00Z" w16du:dateUtc="2024-12-05T19:04:00Z">
        <w:r w:rsidR="000E5956">
          <w:rPr>
            <w:sz w:val="20"/>
            <w:szCs w:val="20"/>
          </w:rPr>
          <w:t xml:space="preserve"> Pole Location</w:t>
        </w:r>
        <w:r w:rsidR="000E5956">
          <w:rPr>
            <w:sz w:val="20"/>
            <w:szCs w:val="20"/>
          </w:rPr>
          <w:tab/>
        </w:r>
        <w:r w:rsidR="000E5956">
          <w:rPr>
            <w:sz w:val="20"/>
            <w:szCs w:val="20"/>
          </w:rPr>
          <w:tab/>
        </w:r>
        <w:r w:rsidR="000E5956">
          <w:rPr>
            <w:sz w:val="20"/>
            <w:szCs w:val="20"/>
          </w:rPr>
          <w:tab/>
        </w:r>
        <w:r w:rsidR="000E5956">
          <w:rPr>
            <w:sz w:val="20"/>
            <w:szCs w:val="20"/>
          </w:rPr>
          <w:tab/>
          <w:t xml:space="preserve">                Disposition</w:t>
        </w:r>
      </w:moveFrom>
    </w:p>
    <w:moveFromRangeEnd w:id="158"/>
    <w:p w14:paraId="5E07837C" w14:textId="77777777" w:rsidR="00760AF9" w:rsidRDefault="00760AF9" w:rsidP="004D0175">
      <w:pPr>
        <w:pStyle w:val="NoSpacing"/>
        <w:rPr>
          <w:del w:id="160" w:author="Barnitz, Thomas" w:date="2024-12-05T14:04:00Z" w16du:dateUtc="2024-12-05T19:04:00Z"/>
          <w:sz w:val="20"/>
          <w:szCs w:val="20"/>
        </w:rPr>
      </w:pPr>
    </w:p>
    <w:p w14:paraId="38454FEA" w14:textId="614C1B77" w:rsidR="004D0175" w:rsidRDefault="008F3F4D" w:rsidP="000E5956">
      <w:pPr>
        <w:pStyle w:val="NoSpacing"/>
        <w:ind w:left="720" w:firstLine="720"/>
        <w:rPr>
          <w:sz w:val="20"/>
          <w:szCs w:val="20"/>
        </w:rPr>
        <w:pPrChange w:id="161" w:author="Barnitz, Thomas" w:date="2024-12-05T14:04:00Z" w16du:dateUtc="2024-12-05T19:04:00Z">
          <w:pPr>
            <w:pStyle w:val="NoSpacing"/>
          </w:pPr>
        </w:pPrChange>
      </w:pPr>
      <w:del w:id="162" w:author="Barnitz, Thomas" w:date="2024-12-05T14:04:00Z" w16du:dateUtc="2024-12-05T19:04:00Z">
        <w:r>
          <w:rPr>
            <w:sz w:val="20"/>
            <w:szCs w:val="20"/>
          </w:rPr>
          <w:delText>SR 7</w:delText>
        </w:r>
        <w:r w:rsidR="004D0175">
          <w:rPr>
            <w:sz w:val="20"/>
            <w:szCs w:val="20"/>
          </w:rPr>
          <w:tab/>
        </w:r>
        <w:r w:rsidR="004D0175">
          <w:rPr>
            <w:sz w:val="20"/>
            <w:szCs w:val="20"/>
          </w:rPr>
          <w:tab/>
        </w:r>
      </w:del>
      <w:r w:rsidR="004D0175">
        <w:rPr>
          <w:sz w:val="20"/>
          <w:szCs w:val="20"/>
        </w:rPr>
        <w:t>Station 210+32, 162 feet left</w:t>
      </w:r>
      <w:r w:rsidR="004D0175">
        <w:rPr>
          <w:sz w:val="20"/>
          <w:szCs w:val="20"/>
        </w:rPr>
        <w:tab/>
      </w:r>
      <w:r w:rsidR="004D0175">
        <w:rPr>
          <w:sz w:val="20"/>
          <w:szCs w:val="20"/>
        </w:rPr>
        <w:tab/>
      </w:r>
      <w:r w:rsidR="004D0175">
        <w:rPr>
          <w:sz w:val="20"/>
          <w:szCs w:val="20"/>
        </w:rPr>
        <w:tab/>
      </w:r>
      <w:r w:rsidR="004D0175">
        <w:rPr>
          <w:sz w:val="20"/>
          <w:szCs w:val="20"/>
        </w:rPr>
        <w:tab/>
      </w:r>
      <w:r w:rsidR="007345B7">
        <w:rPr>
          <w:sz w:val="20"/>
          <w:szCs w:val="20"/>
        </w:rPr>
        <w:t>Detach</w:t>
      </w:r>
    </w:p>
    <w:p w14:paraId="5617A484" w14:textId="6BA439F0" w:rsidR="004D0175" w:rsidRDefault="004D0175" w:rsidP="004D0175">
      <w:pPr>
        <w:pStyle w:val="NoSpacing"/>
        <w:rPr>
          <w:sz w:val="20"/>
          <w:szCs w:val="20"/>
        </w:rPr>
      </w:pPr>
      <w:r>
        <w:rPr>
          <w:sz w:val="20"/>
          <w:szCs w:val="20"/>
        </w:rPr>
        <w:tab/>
      </w:r>
      <w:r>
        <w:rPr>
          <w:sz w:val="20"/>
          <w:szCs w:val="20"/>
        </w:rPr>
        <w:tab/>
        <w:t>Station 210+43, 64 feet right</w:t>
      </w:r>
      <w:r>
        <w:rPr>
          <w:sz w:val="20"/>
          <w:szCs w:val="20"/>
        </w:rPr>
        <w:tab/>
      </w:r>
      <w:r>
        <w:rPr>
          <w:sz w:val="20"/>
          <w:szCs w:val="20"/>
        </w:rPr>
        <w:tab/>
      </w:r>
      <w:r>
        <w:rPr>
          <w:sz w:val="20"/>
          <w:szCs w:val="20"/>
        </w:rPr>
        <w:tab/>
      </w:r>
      <w:r>
        <w:rPr>
          <w:sz w:val="20"/>
          <w:szCs w:val="20"/>
        </w:rPr>
        <w:tab/>
      </w:r>
      <w:r w:rsidR="007345B7">
        <w:rPr>
          <w:sz w:val="20"/>
          <w:szCs w:val="20"/>
        </w:rPr>
        <w:t>Detach</w:t>
      </w:r>
    </w:p>
    <w:p w14:paraId="640F33FE" w14:textId="1D43B093" w:rsidR="004D0175" w:rsidRDefault="004D0175" w:rsidP="004D0175">
      <w:pPr>
        <w:pStyle w:val="NoSpacing"/>
        <w:rPr>
          <w:sz w:val="20"/>
          <w:szCs w:val="20"/>
        </w:rPr>
      </w:pPr>
      <w:r>
        <w:rPr>
          <w:sz w:val="20"/>
          <w:szCs w:val="20"/>
        </w:rPr>
        <w:tab/>
      </w:r>
      <w:r>
        <w:rPr>
          <w:sz w:val="20"/>
          <w:szCs w:val="20"/>
        </w:rPr>
        <w:tab/>
        <w:t>Station 211+53, 66 feet right</w:t>
      </w:r>
      <w:r>
        <w:rPr>
          <w:sz w:val="20"/>
          <w:szCs w:val="20"/>
        </w:rPr>
        <w:tab/>
      </w:r>
      <w:r>
        <w:rPr>
          <w:sz w:val="20"/>
          <w:szCs w:val="20"/>
        </w:rPr>
        <w:tab/>
      </w:r>
      <w:r>
        <w:rPr>
          <w:sz w:val="20"/>
          <w:szCs w:val="20"/>
        </w:rPr>
        <w:tab/>
      </w:r>
      <w:r>
        <w:rPr>
          <w:sz w:val="20"/>
          <w:szCs w:val="20"/>
        </w:rPr>
        <w:tab/>
      </w:r>
      <w:r w:rsidR="007345B7">
        <w:rPr>
          <w:sz w:val="20"/>
          <w:szCs w:val="20"/>
        </w:rPr>
        <w:t>Detach</w:t>
      </w:r>
    </w:p>
    <w:p w14:paraId="112AAEBE" w14:textId="17D5D1F7" w:rsidR="00287BF8" w:rsidRDefault="00287BF8" w:rsidP="004D0175">
      <w:pPr>
        <w:pStyle w:val="NoSpacing"/>
        <w:rPr>
          <w:sz w:val="20"/>
          <w:szCs w:val="20"/>
        </w:rPr>
      </w:pPr>
      <w:r>
        <w:rPr>
          <w:sz w:val="20"/>
          <w:szCs w:val="20"/>
        </w:rPr>
        <w:tab/>
      </w:r>
      <w:r>
        <w:rPr>
          <w:sz w:val="20"/>
          <w:szCs w:val="20"/>
        </w:rPr>
        <w:tab/>
        <w:t>Station 212+18, 175 feet right</w:t>
      </w:r>
      <w:r>
        <w:rPr>
          <w:sz w:val="20"/>
          <w:szCs w:val="20"/>
        </w:rPr>
        <w:tab/>
      </w:r>
      <w:r>
        <w:rPr>
          <w:sz w:val="20"/>
          <w:szCs w:val="20"/>
        </w:rPr>
        <w:tab/>
      </w:r>
      <w:r>
        <w:rPr>
          <w:sz w:val="20"/>
          <w:szCs w:val="20"/>
        </w:rPr>
        <w:tab/>
      </w:r>
      <w:r>
        <w:rPr>
          <w:sz w:val="20"/>
          <w:szCs w:val="20"/>
        </w:rPr>
        <w:tab/>
        <w:t>Install</w:t>
      </w:r>
      <w:r w:rsidR="002E34F8">
        <w:rPr>
          <w:sz w:val="20"/>
          <w:szCs w:val="20"/>
        </w:rPr>
        <w:t xml:space="preserve"> </w:t>
      </w:r>
      <w:r w:rsidR="007345B7">
        <w:rPr>
          <w:sz w:val="20"/>
          <w:szCs w:val="20"/>
        </w:rPr>
        <w:t xml:space="preserve">New 55’ Pole </w:t>
      </w:r>
      <w:r w:rsidR="002E34F8">
        <w:rPr>
          <w:sz w:val="20"/>
          <w:szCs w:val="20"/>
        </w:rPr>
        <w:t>w/U/G</w:t>
      </w:r>
    </w:p>
    <w:p w14:paraId="364A8186" w14:textId="203BA601" w:rsidR="004D0175" w:rsidRDefault="004D0175" w:rsidP="004D0175">
      <w:pPr>
        <w:pStyle w:val="NoSpacing"/>
        <w:rPr>
          <w:sz w:val="20"/>
          <w:szCs w:val="20"/>
        </w:rPr>
      </w:pPr>
      <w:r>
        <w:rPr>
          <w:sz w:val="20"/>
          <w:szCs w:val="20"/>
        </w:rPr>
        <w:tab/>
      </w:r>
      <w:r>
        <w:rPr>
          <w:sz w:val="20"/>
          <w:szCs w:val="20"/>
        </w:rPr>
        <w:tab/>
        <w:t>Station 212+53, 255 feet right</w:t>
      </w:r>
      <w:r>
        <w:rPr>
          <w:sz w:val="20"/>
          <w:szCs w:val="20"/>
        </w:rPr>
        <w:tab/>
        <w:t>Service Pole</w:t>
      </w:r>
      <w:r>
        <w:rPr>
          <w:sz w:val="20"/>
          <w:szCs w:val="20"/>
        </w:rPr>
        <w:tab/>
      </w:r>
      <w:r>
        <w:rPr>
          <w:sz w:val="20"/>
          <w:szCs w:val="20"/>
        </w:rPr>
        <w:tab/>
      </w:r>
      <w:r w:rsidR="007345B7">
        <w:rPr>
          <w:sz w:val="20"/>
          <w:szCs w:val="20"/>
        </w:rPr>
        <w:t>Detach</w:t>
      </w:r>
    </w:p>
    <w:p w14:paraId="6357BAE2" w14:textId="12012595" w:rsidR="004D0175" w:rsidRDefault="0024315D" w:rsidP="00760AF9">
      <w:pPr>
        <w:pStyle w:val="NoSpacing"/>
        <w:ind w:firstLine="720"/>
        <w:rPr>
          <w:sz w:val="20"/>
          <w:szCs w:val="20"/>
        </w:rPr>
      </w:pPr>
      <w:r>
        <w:rPr>
          <w:sz w:val="20"/>
          <w:szCs w:val="20"/>
        </w:rPr>
        <w:tab/>
        <w:t>Station 214+10, 57 feet right</w:t>
      </w:r>
      <w:r>
        <w:rPr>
          <w:sz w:val="20"/>
          <w:szCs w:val="20"/>
        </w:rPr>
        <w:tab/>
      </w:r>
      <w:r>
        <w:rPr>
          <w:sz w:val="20"/>
          <w:szCs w:val="20"/>
        </w:rPr>
        <w:tab/>
      </w:r>
      <w:r>
        <w:rPr>
          <w:sz w:val="20"/>
          <w:szCs w:val="20"/>
        </w:rPr>
        <w:tab/>
      </w:r>
      <w:r>
        <w:rPr>
          <w:sz w:val="20"/>
          <w:szCs w:val="20"/>
        </w:rPr>
        <w:tab/>
        <w:t>Remove</w:t>
      </w:r>
      <w:r w:rsidR="007345B7">
        <w:rPr>
          <w:sz w:val="20"/>
          <w:szCs w:val="20"/>
        </w:rPr>
        <w:t xml:space="preserve"> Pole</w:t>
      </w:r>
    </w:p>
    <w:p w14:paraId="37A95BB3" w14:textId="28BA66A9" w:rsidR="004D0175" w:rsidRDefault="004D0175" w:rsidP="004D0175">
      <w:pPr>
        <w:pStyle w:val="NoSpacing"/>
        <w:rPr>
          <w:sz w:val="20"/>
          <w:szCs w:val="20"/>
        </w:rPr>
      </w:pPr>
      <w:r>
        <w:rPr>
          <w:sz w:val="20"/>
          <w:szCs w:val="20"/>
        </w:rPr>
        <w:tab/>
      </w:r>
      <w:r>
        <w:rPr>
          <w:sz w:val="20"/>
          <w:szCs w:val="20"/>
        </w:rPr>
        <w:tab/>
        <w:t>Station 217+55, 269 feet right</w:t>
      </w:r>
      <w:r>
        <w:rPr>
          <w:sz w:val="20"/>
          <w:szCs w:val="20"/>
        </w:rPr>
        <w:tab/>
      </w:r>
      <w:r>
        <w:rPr>
          <w:sz w:val="20"/>
          <w:szCs w:val="20"/>
        </w:rPr>
        <w:tab/>
      </w:r>
      <w:r>
        <w:rPr>
          <w:sz w:val="20"/>
          <w:szCs w:val="20"/>
        </w:rPr>
        <w:tab/>
      </w:r>
      <w:r>
        <w:rPr>
          <w:sz w:val="20"/>
          <w:szCs w:val="20"/>
        </w:rPr>
        <w:tab/>
        <w:t>Rem</w:t>
      </w:r>
      <w:r w:rsidR="00FC0C4E">
        <w:rPr>
          <w:sz w:val="20"/>
          <w:szCs w:val="20"/>
        </w:rPr>
        <w:t>ove</w:t>
      </w:r>
      <w:r w:rsidR="00502E40">
        <w:rPr>
          <w:sz w:val="20"/>
          <w:szCs w:val="20"/>
        </w:rPr>
        <w:t xml:space="preserve"> Pole</w:t>
      </w:r>
    </w:p>
    <w:p w14:paraId="20CF828B" w14:textId="4AB71998" w:rsidR="004D0175" w:rsidRDefault="004D0175" w:rsidP="004D0175">
      <w:pPr>
        <w:pStyle w:val="NoSpacing"/>
        <w:rPr>
          <w:sz w:val="20"/>
          <w:szCs w:val="20"/>
        </w:rPr>
      </w:pPr>
      <w:r>
        <w:rPr>
          <w:sz w:val="20"/>
          <w:szCs w:val="20"/>
        </w:rPr>
        <w:tab/>
      </w:r>
      <w:r>
        <w:rPr>
          <w:sz w:val="20"/>
          <w:szCs w:val="20"/>
        </w:rPr>
        <w:tab/>
        <w:t>Station 217+67, 50 feet right</w:t>
      </w:r>
      <w:r>
        <w:rPr>
          <w:sz w:val="20"/>
          <w:szCs w:val="20"/>
        </w:rPr>
        <w:tab/>
      </w:r>
      <w:r>
        <w:rPr>
          <w:sz w:val="20"/>
          <w:szCs w:val="20"/>
        </w:rPr>
        <w:tab/>
      </w:r>
      <w:r>
        <w:rPr>
          <w:sz w:val="20"/>
          <w:szCs w:val="20"/>
        </w:rPr>
        <w:tab/>
      </w:r>
      <w:r>
        <w:rPr>
          <w:sz w:val="20"/>
          <w:szCs w:val="20"/>
        </w:rPr>
        <w:tab/>
        <w:t>Remove</w:t>
      </w:r>
      <w:r w:rsidR="00502E40">
        <w:rPr>
          <w:sz w:val="20"/>
          <w:szCs w:val="20"/>
        </w:rPr>
        <w:t xml:space="preserve"> Pole</w:t>
      </w:r>
    </w:p>
    <w:p w14:paraId="214A09C0" w14:textId="25A1F8A5" w:rsidR="00FC0C4E" w:rsidRDefault="00FC0C4E" w:rsidP="004D0175">
      <w:pPr>
        <w:pStyle w:val="NoSpacing"/>
        <w:rPr>
          <w:sz w:val="20"/>
          <w:szCs w:val="20"/>
        </w:rPr>
      </w:pPr>
      <w:r>
        <w:rPr>
          <w:sz w:val="20"/>
          <w:szCs w:val="20"/>
        </w:rPr>
        <w:tab/>
      </w:r>
      <w:r>
        <w:rPr>
          <w:sz w:val="20"/>
          <w:szCs w:val="20"/>
        </w:rPr>
        <w:tab/>
        <w:t>Station 218+62, 300 feet right</w:t>
      </w:r>
      <w:r>
        <w:rPr>
          <w:sz w:val="20"/>
          <w:szCs w:val="20"/>
        </w:rPr>
        <w:tab/>
      </w:r>
      <w:r>
        <w:rPr>
          <w:sz w:val="20"/>
          <w:szCs w:val="20"/>
        </w:rPr>
        <w:tab/>
      </w:r>
      <w:r>
        <w:rPr>
          <w:sz w:val="20"/>
          <w:szCs w:val="20"/>
        </w:rPr>
        <w:tab/>
      </w:r>
      <w:r>
        <w:rPr>
          <w:sz w:val="20"/>
          <w:szCs w:val="20"/>
        </w:rPr>
        <w:tab/>
        <w:t>Install</w:t>
      </w:r>
    </w:p>
    <w:p w14:paraId="7C55902E" w14:textId="7462575F" w:rsidR="004D0175" w:rsidRDefault="004D0175" w:rsidP="004D0175">
      <w:pPr>
        <w:pStyle w:val="NoSpacing"/>
        <w:rPr>
          <w:sz w:val="20"/>
          <w:szCs w:val="20"/>
        </w:rPr>
      </w:pPr>
      <w:r>
        <w:rPr>
          <w:sz w:val="20"/>
          <w:szCs w:val="20"/>
        </w:rPr>
        <w:tab/>
      </w:r>
      <w:r>
        <w:rPr>
          <w:sz w:val="20"/>
          <w:szCs w:val="20"/>
        </w:rPr>
        <w:tab/>
        <w:t xml:space="preserve">Station </w:t>
      </w:r>
      <w:r w:rsidR="00047947">
        <w:rPr>
          <w:sz w:val="20"/>
          <w:szCs w:val="20"/>
        </w:rPr>
        <w:t>220+26</w:t>
      </w:r>
      <w:r>
        <w:rPr>
          <w:sz w:val="20"/>
          <w:szCs w:val="20"/>
        </w:rPr>
        <w:t xml:space="preserve">, </w:t>
      </w:r>
      <w:r w:rsidR="00047947">
        <w:rPr>
          <w:sz w:val="20"/>
          <w:szCs w:val="20"/>
        </w:rPr>
        <w:t>383</w:t>
      </w:r>
      <w:r>
        <w:rPr>
          <w:sz w:val="20"/>
          <w:szCs w:val="20"/>
        </w:rPr>
        <w:t xml:space="preserve"> feet right</w:t>
      </w:r>
      <w:r>
        <w:rPr>
          <w:sz w:val="20"/>
          <w:szCs w:val="20"/>
        </w:rPr>
        <w:tab/>
      </w:r>
      <w:r w:rsidR="00047947">
        <w:rPr>
          <w:sz w:val="20"/>
          <w:szCs w:val="20"/>
        </w:rPr>
        <w:t>Service</w:t>
      </w:r>
      <w:r>
        <w:rPr>
          <w:sz w:val="20"/>
          <w:szCs w:val="20"/>
        </w:rPr>
        <w:t xml:space="preserve"> Pole</w:t>
      </w:r>
      <w:r>
        <w:rPr>
          <w:sz w:val="20"/>
          <w:szCs w:val="20"/>
        </w:rPr>
        <w:tab/>
      </w:r>
      <w:r>
        <w:rPr>
          <w:sz w:val="20"/>
          <w:szCs w:val="20"/>
        </w:rPr>
        <w:tab/>
        <w:t>Rem</w:t>
      </w:r>
      <w:r w:rsidR="00047947">
        <w:rPr>
          <w:sz w:val="20"/>
          <w:szCs w:val="20"/>
        </w:rPr>
        <w:t>ove</w:t>
      </w:r>
      <w:r w:rsidR="00502E40">
        <w:rPr>
          <w:sz w:val="20"/>
          <w:szCs w:val="20"/>
        </w:rPr>
        <w:t xml:space="preserve"> Pole</w:t>
      </w:r>
    </w:p>
    <w:p w14:paraId="31492776" w14:textId="4EA1ADF3" w:rsidR="00FC0C4E" w:rsidRDefault="00FC0C4E" w:rsidP="004D0175">
      <w:pPr>
        <w:pStyle w:val="NoSpacing"/>
        <w:rPr>
          <w:sz w:val="20"/>
          <w:szCs w:val="20"/>
        </w:rPr>
      </w:pPr>
      <w:r>
        <w:rPr>
          <w:sz w:val="20"/>
          <w:szCs w:val="20"/>
        </w:rPr>
        <w:tab/>
      </w:r>
      <w:r>
        <w:rPr>
          <w:sz w:val="20"/>
          <w:szCs w:val="20"/>
        </w:rPr>
        <w:tab/>
        <w:t>Station 220+32, 415 feet right</w:t>
      </w:r>
      <w:r>
        <w:rPr>
          <w:sz w:val="20"/>
          <w:szCs w:val="20"/>
        </w:rPr>
        <w:tab/>
      </w:r>
      <w:r>
        <w:rPr>
          <w:sz w:val="20"/>
          <w:szCs w:val="20"/>
        </w:rPr>
        <w:tab/>
      </w:r>
      <w:r>
        <w:rPr>
          <w:sz w:val="20"/>
          <w:szCs w:val="20"/>
        </w:rPr>
        <w:tab/>
      </w:r>
      <w:r>
        <w:rPr>
          <w:sz w:val="20"/>
          <w:szCs w:val="20"/>
        </w:rPr>
        <w:tab/>
        <w:t>Install</w:t>
      </w:r>
      <w:r w:rsidR="008F6939">
        <w:rPr>
          <w:sz w:val="20"/>
          <w:szCs w:val="20"/>
        </w:rPr>
        <w:t xml:space="preserve"> New 65’ Pole</w:t>
      </w:r>
    </w:p>
    <w:p w14:paraId="79893582" w14:textId="038EBC6C" w:rsidR="004D0175" w:rsidRDefault="004D0175" w:rsidP="004D0175">
      <w:pPr>
        <w:pStyle w:val="NoSpacing"/>
        <w:rPr>
          <w:sz w:val="20"/>
          <w:szCs w:val="20"/>
        </w:rPr>
      </w:pPr>
      <w:r>
        <w:rPr>
          <w:sz w:val="20"/>
          <w:szCs w:val="20"/>
        </w:rPr>
        <w:tab/>
      </w:r>
      <w:r>
        <w:rPr>
          <w:sz w:val="20"/>
          <w:szCs w:val="20"/>
        </w:rPr>
        <w:tab/>
        <w:t xml:space="preserve">Station </w:t>
      </w:r>
      <w:r w:rsidR="00047947">
        <w:rPr>
          <w:sz w:val="20"/>
          <w:szCs w:val="20"/>
        </w:rPr>
        <w:t>221+61</w:t>
      </w:r>
      <w:r>
        <w:rPr>
          <w:sz w:val="20"/>
          <w:szCs w:val="20"/>
        </w:rPr>
        <w:t xml:space="preserve">, </w:t>
      </w:r>
      <w:r w:rsidR="00047947">
        <w:rPr>
          <w:sz w:val="20"/>
          <w:szCs w:val="20"/>
        </w:rPr>
        <w:t>40</w:t>
      </w:r>
      <w:r>
        <w:rPr>
          <w:sz w:val="20"/>
          <w:szCs w:val="20"/>
        </w:rPr>
        <w:t xml:space="preserve"> feet right</w:t>
      </w:r>
      <w:r>
        <w:rPr>
          <w:sz w:val="20"/>
          <w:szCs w:val="20"/>
        </w:rPr>
        <w:tab/>
      </w:r>
      <w:r>
        <w:rPr>
          <w:sz w:val="20"/>
          <w:szCs w:val="20"/>
        </w:rPr>
        <w:tab/>
      </w:r>
      <w:r>
        <w:rPr>
          <w:sz w:val="20"/>
          <w:szCs w:val="20"/>
        </w:rPr>
        <w:tab/>
      </w:r>
      <w:r>
        <w:rPr>
          <w:sz w:val="20"/>
          <w:szCs w:val="20"/>
        </w:rPr>
        <w:tab/>
        <w:t>Remove</w:t>
      </w:r>
      <w:r w:rsidR="00502E40">
        <w:rPr>
          <w:sz w:val="20"/>
          <w:szCs w:val="20"/>
        </w:rPr>
        <w:t xml:space="preserve"> Pole</w:t>
      </w:r>
    </w:p>
    <w:p w14:paraId="259A45A4" w14:textId="093B1D0E" w:rsidR="00FC0C4E" w:rsidRDefault="00FC0C4E" w:rsidP="004D0175">
      <w:pPr>
        <w:pStyle w:val="NoSpacing"/>
        <w:rPr>
          <w:sz w:val="20"/>
          <w:szCs w:val="20"/>
        </w:rPr>
      </w:pPr>
      <w:r>
        <w:rPr>
          <w:sz w:val="20"/>
          <w:szCs w:val="20"/>
        </w:rPr>
        <w:tab/>
      </w:r>
      <w:r>
        <w:rPr>
          <w:sz w:val="20"/>
          <w:szCs w:val="20"/>
        </w:rPr>
        <w:tab/>
        <w:t>Station 221+66, 99 feet left</w:t>
      </w:r>
      <w:r>
        <w:rPr>
          <w:sz w:val="20"/>
          <w:szCs w:val="20"/>
        </w:rPr>
        <w:tab/>
      </w:r>
      <w:r>
        <w:rPr>
          <w:sz w:val="20"/>
          <w:szCs w:val="20"/>
        </w:rPr>
        <w:tab/>
      </w:r>
      <w:r>
        <w:rPr>
          <w:sz w:val="20"/>
          <w:szCs w:val="20"/>
        </w:rPr>
        <w:tab/>
      </w:r>
      <w:r>
        <w:rPr>
          <w:sz w:val="20"/>
          <w:szCs w:val="20"/>
        </w:rPr>
        <w:tab/>
        <w:t>Install</w:t>
      </w:r>
      <w:r w:rsidR="008F6939">
        <w:rPr>
          <w:sz w:val="20"/>
          <w:szCs w:val="20"/>
        </w:rPr>
        <w:t xml:space="preserve"> New 65’ Pole</w:t>
      </w:r>
    </w:p>
    <w:p w14:paraId="6991CC06" w14:textId="12905A8B" w:rsidR="00FC0C4E" w:rsidRDefault="00FC0C4E" w:rsidP="004D0175">
      <w:pPr>
        <w:pStyle w:val="NoSpacing"/>
        <w:rPr>
          <w:sz w:val="20"/>
          <w:szCs w:val="20"/>
        </w:rPr>
      </w:pPr>
      <w:r>
        <w:rPr>
          <w:sz w:val="20"/>
          <w:szCs w:val="20"/>
        </w:rPr>
        <w:tab/>
      </w:r>
      <w:r>
        <w:rPr>
          <w:sz w:val="20"/>
          <w:szCs w:val="20"/>
        </w:rPr>
        <w:tab/>
        <w:t>Station 224+20, 109 feet left</w:t>
      </w:r>
      <w:r>
        <w:rPr>
          <w:sz w:val="20"/>
          <w:szCs w:val="20"/>
        </w:rPr>
        <w:tab/>
      </w:r>
      <w:r>
        <w:rPr>
          <w:sz w:val="20"/>
          <w:szCs w:val="20"/>
        </w:rPr>
        <w:tab/>
      </w:r>
      <w:r>
        <w:rPr>
          <w:sz w:val="20"/>
          <w:szCs w:val="20"/>
        </w:rPr>
        <w:tab/>
      </w:r>
      <w:r>
        <w:rPr>
          <w:sz w:val="20"/>
          <w:szCs w:val="20"/>
        </w:rPr>
        <w:tab/>
        <w:t>Install</w:t>
      </w:r>
    </w:p>
    <w:p w14:paraId="1FD6C5B9" w14:textId="545AC6B7" w:rsidR="004D0175" w:rsidRDefault="004D0175" w:rsidP="004D0175">
      <w:pPr>
        <w:pStyle w:val="NoSpacing"/>
        <w:rPr>
          <w:sz w:val="20"/>
          <w:szCs w:val="20"/>
        </w:rPr>
      </w:pPr>
      <w:r>
        <w:rPr>
          <w:sz w:val="20"/>
          <w:szCs w:val="20"/>
        </w:rPr>
        <w:tab/>
      </w:r>
      <w:r>
        <w:rPr>
          <w:sz w:val="20"/>
          <w:szCs w:val="20"/>
        </w:rPr>
        <w:tab/>
        <w:t xml:space="preserve">Station </w:t>
      </w:r>
      <w:r w:rsidR="00047947">
        <w:rPr>
          <w:sz w:val="20"/>
          <w:szCs w:val="20"/>
        </w:rPr>
        <w:t>224+22</w:t>
      </w:r>
      <w:r>
        <w:rPr>
          <w:sz w:val="20"/>
          <w:szCs w:val="20"/>
        </w:rPr>
        <w:t xml:space="preserve">, </w:t>
      </w:r>
      <w:r w:rsidR="00047947">
        <w:rPr>
          <w:sz w:val="20"/>
          <w:szCs w:val="20"/>
        </w:rPr>
        <w:t>35</w:t>
      </w:r>
      <w:r>
        <w:rPr>
          <w:sz w:val="20"/>
          <w:szCs w:val="20"/>
        </w:rPr>
        <w:t xml:space="preserve"> feet right</w:t>
      </w:r>
      <w:r>
        <w:rPr>
          <w:sz w:val="20"/>
          <w:szCs w:val="20"/>
        </w:rPr>
        <w:tab/>
      </w:r>
      <w:r>
        <w:rPr>
          <w:sz w:val="20"/>
          <w:szCs w:val="20"/>
        </w:rPr>
        <w:tab/>
      </w:r>
      <w:r>
        <w:rPr>
          <w:sz w:val="20"/>
          <w:szCs w:val="20"/>
        </w:rPr>
        <w:tab/>
      </w:r>
      <w:r>
        <w:rPr>
          <w:sz w:val="20"/>
          <w:szCs w:val="20"/>
        </w:rPr>
        <w:tab/>
        <w:t>Rem</w:t>
      </w:r>
      <w:r w:rsidR="00047947">
        <w:rPr>
          <w:sz w:val="20"/>
          <w:szCs w:val="20"/>
        </w:rPr>
        <w:t>ove</w:t>
      </w:r>
      <w:r w:rsidR="00502E40">
        <w:rPr>
          <w:sz w:val="20"/>
          <w:szCs w:val="20"/>
        </w:rPr>
        <w:t xml:space="preserve"> Pole</w:t>
      </w:r>
    </w:p>
    <w:p w14:paraId="4A3676FC" w14:textId="1B18EA6A" w:rsidR="00047947" w:rsidRDefault="004D0175" w:rsidP="004D0175">
      <w:pPr>
        <w:pStyle w:val="NoSpacing"/>
        <w:rPr>
          <w:sz w:val="20"/>
          <w:szCs w:val="20"/>
        </w:rPr>
      </w:pPr>
      <w:r>
        <w:rPr>
          <w:sz w:val="20"/>
          <w:szCs w:val="20"/>
        </w:rPr>
        <w:tab/>
      </w:r>
      <w:r>
        <w:rPr>
          <w:sz w:val="20"/>
          <w:szCs w:val="20"/>
        </w:rPr>
        <w:tab/>
        <w:t xml:space="preserve">Station </w:t>
      </w:r>
      <w:r w:rsidR="00047947">
        <w:rPr>
          <w:sz w:val="20"/>
          <w:szCs w:val="20"/>
        </w:rPr>
        <w:t>226+58</w:t>
      </w:r>
      <w:r>
        <w:rPr>
          <w:sz w:val="20"/>
          <w:szCs w:val="20"/>
        </w:rPr>
        <w:t xml:space="preserve">, </w:t>
      </w:r>
      <w:r w:rsidR="00047947">
        <w:rPr>
          <w:sz w:val="20"/>
          <w:szCs w:val="20"/>
        </w:rPr>
        <w:t>128</w:t>
      </w:r>
      <w:r>
        <w:rPr>
          <w:sz w:val="20"/>
          <w:szCs w:val="20"/>
        </w:rPr>
        <w:t xml:space="preserve"> feet </w:t>
      </w:r>
      <w:r w:rsidR="00047947">
        <w:rPr>
          <w:sz w:val="20"/>
          <w:szCs w:val="20"/>
        </w:rPr>
        <w:t>lef</w:t>
      </w:r>
      <w:r>
        <w:rPr>
          <w:sz w:val="20"/>
          <w:szCs w:val="20"/>
        </w:rPr>
        <w:t>t</w:t>
      </w:r>
      <w:r>
        <w:rPr>
          <w:sz w:val="20"/>
          <w:szCs w:val="20"/>
        </w:rPr>
        <w:tab/>
      </w:r>
      <w:r>
        <w:rPr>
          <w:sz w:val="20"/>
          <w:szCs w:val="20"/>
        </w:rPr>
        <w:tab/>
      </w:r>
      <w:r>
        <w:rPr>
          <w:sz w:val="20"/>
          <w:szCs w:val="20"/>
        </w:rPr>
        <w:tab/>
      </w:r>
      <w:r>
        <w:rPr>
          <w:sz w:val="20"/>
          <w:szCs w:val="20"/>
        </w:rPr>
        <w:tab/>
        <w:t>Remain</w:t>
      </w:r>
    </w:p>
    <w:p w14:paraId="04BBDF8F" w14:textId="18E34D70" w:rsidR="004D0175" w:rsidRDefault="004D0175" w:rsidP="004D0175">
      <w:pPr>
        <w:pStyle w:val="NoSpacing"/>
        <w:rPr>
          <w:sz w:val="20"/>
          <w:szCs w:val="20"/>
        </w:rPr>
      </w:pPr>
      <w:r>
        <w:rPr>
          <w:sz w:val="20"/>
          <w:szCs w:val="20"/>
        </w:rPr>
        <w:tab/>
      </w:r>
      <w:r>
        <w:rPr>
          <w:sz w:val="20"/>
          <w:szCs w:val="20"/>
        </w:rPr>
        <w:tab/>
        <w:t xml:space="preserve">Station </w:t>
      </w:r>
      <w:r w:rsidR="00047947">
        <w:rPr>
          <w:sz w:val="20"/>
          <w:szCs w:val="20"/>
        </w:rPr>
        <w:t>231+38</w:t>
      </w:r>
      <w:r>
        <w:rPr>
          <w:sz w:val="20"/>
          <w:szCs w:val="20"/>
        </w:rPr>
        <w:t xml:space="preserve">, </w:t>
      </w:r>
      <w:r w:rsidR="00047947">
        <w:rPr>
          <w:sz w:val="20"/>
          <w:szCs w:val="20"/>
        </w:rPr>
        <w:t>215</w:t>
      </w:r>
      <w:r>
        <w:rPr>
          <w:sz w:val="20"/>
          <w:szCs w:val="20"/>
        </w:rPr>
        <w:t xml:space="preserve"> feet </w:t>
      </w:r>
      <w:r w:rsidR="00047947">
        <w:rPr>
          <w:sz w:val="20"/>
          <w:szCs w:val="20"/>
        </w:rPr>
        <w:t>left</w:t>
      </w:r>
      <w:r w:rsidR="00047947">
        <w:rPr>
          <w:sz w:val="20"/>
          <w:szCs w:val="20"/>
        </w:rPr>
        <w:tab/>
      </w:r>
      <w:r w:rsidR="00047947">
        <w:rPr>
          <w:sz w:val="20"/>
          <w:szCs w:val="20"/>
        </w:rPr>
        <w:tab/>
      </w:r>
      <w:r>
        <w:rPr>
          <w:sz w:val="20"/>
          <w:szCs w:val="20"/>
        </w:rPr>
        <w:tab/>
      </w:r>
      <w:r>
        <w:rPr>
          <w:sz w:val="20"/>
          <w:szCs w:val="20"/>
        </w:rPr>
        <w:tab/>
        <w:t>Rem</w:t>
      </w:r>
      <w:r w:rsidR="00047947">
        <w:rPr>
          <w:sz w:val="20"/>
          <w:szCs w:val="20"/>
        </w:rPr>
        <w:t>ain</w:t>
      </w:r>
    </w:p>
    <w:p w14:paraId="367C1CC8" w14:textId="19159664" w:rsidR="004D0175" w:rsidRDefault="004D0175" w:rsidP="004D0175">
      <w:pPr>
        <w:pStyle w:val="NoSpacing"/>
        <w:rPr>
          <w:sz w:val="20"/>
          <w:szCs w:val="20"/>
        </w:rPr>
      </w:pPr>
      <w:r>
        <w:rPr>
          <w:sz w:val="20"/>
          <w:szCs w:val="20"/>
        </w:rPr>
        <w:tab/>
      </w:r>
      <w:r>
        <w:rPr>
          <w:sz w:val="20"/>
          <w:szCs w:val="20"/>
        </w:rPr>
        <w:tab/>
        <w:t xml:space="preserve">Station </w:t>
      </w:r>
      <w:r w:rsidR="00047947">
        <w:rPr>
          <w:sz w:val="20"/>
          <w:szCs w:val="20"/>
        </w:rPr>
        <w:t>231+42</w:t>
      </w:r>
      <w:r>
        <w:rPr>
          <w:sz w:val="20"/>
          <w:szCs w:val="20"/>
        </w:rPr>
        <w:t>, 1</w:t>
      </w:r>
      <w:r w:rsidR="00047947">
        <w:rPr>
          <w:sz w:val="20"/>
          <w:szCs w:val="20"/>
        </w:rPr>
        <w:t>55</w:t>
      </w:r>
      <w:r>
        <w:rPr>
          <w:sz w:val="20"/>
          <w:szCs w:val="20"/>
        </w:rPr>
        <w:t xml:space="preserve"> feet right</w:t>
      </w:r>
      <w:r>
        <w:rPr>
          <w:sz w:val="20"/>
          <w:szCs w:val="20"/>
        </w:rPr>
        <w:tab/>
      </w:r>
      <w:r>
        <w:rPr>
          <w:sz w:val="20"/>
          <w:szCs w:val="20"/>
        </w:rPr>
        <w:tab/>
      </w:r>
      <w:r>
        <w:rPr>
          <w:sz w:val="20"/>
          <w:szCs w:val="20"/>
        </w:rPr>
        <w:tab/>
      </w:r>
      <w:r>
        <w:rPr>
          <w:sz w:val="20"/>
          <w:szCs w:val="20"/>
        </w:rPr>
        <w:tab/>
      </w:r>
      <w:r w:rsidR="00502E40">
        <w:rPr>
          <w:sz w:val="20"/>
          <w:szCs w:val="20"/>
        </w:rPr>
        <w:t>Detach</w:t>
      </w:r>
    </w:p>
    <w:p w14:paraId="52690876" w14:textId="70D25EB0" w:rsidR="004D0175" w:rsidRDefault="004D0175" w:rsidP="004D0175">
      <w:pPr>
        <w:pStyle w:val="NoSpacing"/>
        <w:rPr>
          <w:sz w:val="20"/>
          <w:szCs w:val="20"/>
        </w:rPr>
      </w:pPr>
      <w:r>
        <w:rPr>
          <w:sz w:val="20"/>
          <w:szCs w:val="20"/>
        </w:rPr>
        <w:tab/>
      </w:r>
      <w:r>
        <w:rPr>
          <w:sz w:val="20"/>
          <w:szCs w:val="20"/>
        </w:rPr>
        <w:tab/>
        <w:t xml:space="preserve">Station </w:t>
      </w:r>
      <w:r w:rsidR="00047947">
        <w:rPr>
          <w:sz w:val="20"/>
          <w:szCs w:val="20"/>
        </w:rPr>
        <w:t>231+75</w:t>
      </w:r>
      <w:r>
        <w:rPr>
          <w:sz w:val="20"/>
          <w:szCs w:val="20"/>
        </w:rPr>
        <w:t xml:space="preserve">, </w:t>
      </w:r>
      <w:r w:rsidR="00047947">
        <w:rPr>
          <w:sz w:val="20"/>
          <w:szCs w:val="20"/>
        </w:rPr>
        <w:t>238</w:t>
      </w:r>
      <w:r>
        <w:rPr>
          <w:sz w:val="20"/>
          <w:szCs w:val="20"/>
        </w:rPr>
        <w:t xml:space="preserve"> feet right</w:t>
      </w:r>
      <w:r>
        <w:rPr>
          <w:sz w:val="20"/>
          <w:szCs w:val="20"/>
        </w:rPr>
        <w:tab/>
      </w:r>
      <w:r w:rsidR="00047947">
        <w:rPr>
          <w:sz w:val="20"/>
          <w:szCs w:val="20"/>
        </w:rPr>
        <w:t>Service Pole</w:t>
      </w:r>
      <w:r>
        <w:rPr>
          <w:sz w:val="20"/>
          <w:szCs w:val="20"/>
        </w:rPr>
        <w:tab/>
      </w:r>
      <w:r>
        <w:rPr>
          <w:sz w:val="20"/>
          <w:szCs w:val="20"/>
        </w:rPr>
        <w:tab/>
      </w:r>
      <w:r w:rsidR="00502E40">
        <w:rPr>
          <w:sz w:val="20"/>
          <w:szCs w:val="20"/>
        </w:rPr>
        <w:t>Detach</w:t>
      </w:r>
    </w:p>
    <w:p w14:paraId="0992BAD1" w14:textId="5ACB1432" w:rsidR="00047947" w:rsidRDefault="00047947" w:rsidP="00047947">
      <w:pPr>
        <w:pStyle w:val="NoSpacing"/>
        <w:rPr>
          <w:sz w:val="20"/>
          <w:szCs w:val="20"/>
        </w:rPr>
      </w:pPr>
      <w:r>
        <w:rPr>
          <w:sz w:val="20"/>
          <w:szCs w:val="20"/>
        </w:rPr>
        <w:tab/>
      </w:r>
      <w:r>
        <w:rPr>
          <w:sz w:val="20"/>
          <w:szCs w:val="20"/>
        </w:rPr>
        <w:tab/>
        <w:t>Station 231+98, 97 feet left</w:t>
      </w:r>
      <w:r>
        <w:rPr>
          <w:sz w:val="20"/>
          <w:szCs w:val="20"/>
        </w:rPr>
        <w:tab/>
        <w:t>Service Pole</w:t>
      </w:r>
      <w:r>
        <w:rPr>
          <w:sz w:val="20"/>
          <w:szCs w:val="20"/>
        </w:rPr>
        <w:tab/>
      </w:r>
      <w:r>
        <w:rPr>
          <w:sz w:val="20"/>
          <w:szCs w:val="20"/>
        </w:rPr>
        <w:tab/>
        <w:t>Remove</w:t>
      </w:r>
      <w:r w:rsidR="00502E40">
        <w:rPr>
          <w:sz w:val="20"/>
          <w:szCs w:val="20"/>
        </w:rPr>
        <w:t xml:space="preserve"> Pole</w:t>
      </w:r>
    </w:p>
    <w:p w14:paraId="5D15A6D6" w14:textId="2D95E1A9" w:rsidR="00047947" w:rsidRDefault="00047947" w:rsidP="00047947">
      <w:pPr>
        <w:pStyle w:val="NoSpacing"/>
        <w:rPr>
          <w:sz w:val="20"/>
          <w:szCs w:val="20"/>
        </w:rPr>
      </w:pPr>
      <w:r>
        <w:rPr>
          <w:sz w:val="20"/>
          <w:szCs w:val="20"/>
        </w:rPr>
        <w:tab/>
      </w:r>
      <w:r>
        <w:rPr>
          <w:sz w:val="20"/>
          <w:szCs w:val="20"/>
        </w:rPr>
        <w:tab/>
        <w:t>Station 232+12, 55 feet left</w:t>
      </w:r>
      <w:r>
        <w:rPr>
          <w:sz w:val="20"/>
          <w:szCs w:val="20"/>
        </w:rPr>
        <w:tab/>
        <w:t>Service Pole</w:t>
      </w:r>
      <w:r>
        <w:rPr>
          <w:sz w:val="20"/>
          <w:szCs w:val="20"/>
        </w:rPr>
        <w:tab/>
      </w:r>
      <w:r>
        <w:rPr>
          <w:sz w:val="20"/>
          <w:szCs w:val="20"/>
        </w:rPr>
        <w:tab/>
        <w:t>Remove</w:t>
      </w:r>
      <w:r w:rsidR="00502E40">
        <w:rPr>
          <w:sz w:val="20"/>
          <w:szCs w:val="20"/>
        </w:rPr>
        <w:t xml:space="preserve"> Pole</w:t>
      </w:r>
    </w:p>
    <w:p w14:paraId="22AE4173" w14:textId="708B0F29" w:rsidR="00047947" w:rsidRDefault="00047947" w:rsidP="00047947">
      <w:pPr>
        <w:pStyle w:val="NoSpacing"/>
        <w:rPr>
          <w:sz w:val="20"/>
          <w:szCs w:val="20"/>
        </w:rPr>
      </w:pPr>
      <w:r>
        <w:rPr>
          <w:sz w:val="20"/>
          <w:szCs w:val="20"/>
        </w:rPr>
        <w:tab/>
      </w:r>
      <w:r>
        <w:rPr>
          <w:sz w:val="20"/>
          <w:szCs w:val="20"/>
        </w:rPr>
        <w:tab/>
        <w:t>Station 232+56, 162 feet right</w:t>
      </w:r>
      <w:r>
        <w:rPr>
          <w:sz w:val="20"/>
          <w:szCs w:val="20"/>
        </w:rPr>
        <w:tab/>
      </w:r>
      <w:r>
        <w:rPr>
          <w:sz w:val="20"/>
          <w:szCs w:val="20"/>
        </w:rPr>
        <w:tab/>
      </w:r>
      <w:r>
        <w:rPr>
          <w:sz w:val="20"/>
          <w:szCs w:val="20"/>
        </w:rPr>
        <w:tab/>
      </w:r>
      <w:r>
        <w:rPr>
          <w:sz w:val="20"/>
          <w:szCs w:val="20"/>
        </w:rPr>
        <w:tab/>
      </w:r>
      <w:r w:rsidR="00502E40">
        <w:rPr>
          <w:sz w:val="20"/>
          <w:szCs w:val="20"/>
        </w:rPr>
        <w:t>Detach</w:t>
      </w:r>
    </w:p>
    <w:p w14:paraId="69FCF5E3" w14:textId="69650D08" w:rsidR="00031D71" w:rsidRDefault="00047947" w:rsidP="00047947">
      <w:pPr>
        <w:pStyle w:val="NoSpacing"/>
        <w:rPr>
          <w:sz w:val="20"/>
          <w:szCs w:val="20"/>
        </w:rPr>
      </w:pPr>
      <w:r>
        <w:rPr>
          <w:sz w:val="20"/>
          <w:szCs w:val="20"/>
        </w:rPr>
        <w:tab/>
      </w:r>
      <w:r>
        <w:rPr>
          <w:sz w:val="20"/>
          <w:szCs w:val="20"/>
        </w:rPr>
        <w:tab/>
        <w:t>Station 233+00, 26</w:t>
      </w:r>
      <w:r w:rsidR="00B07124">
        <w:rPr>
          <w:sz w:val="20"/>
          <w:szCs w:val="20"/>
        </w:rPr>
        <w:t>0</w:t>
      </w:r>
      <w:r>
        <w:rPr>
          <w:sz w:val="20"/>
          <w:szCs w:val="20"/>
        </w:rPr>
        <w:t xml:space="preserve"> feet left</w:t>
      </w:r>
      <w:r>
        <w:rPr>
          <w:sz w:val="20"/>
          <w:szCs w:val="20"/>
        </w:rPr>
        <w:tab/>
      </w:r>
      <w:r>
        <w:rPr>
          <w:sz w:val="20"/>
          <w:szCs w:val="20"/>
        </w:rPr>
        <w:tab/>
      </w:r>
      <w:r>
        <w:rPr>
          <w:sz w:val="20"/>
          <w:szCs w:val="20"/>
        </w:rPr>
        <w:tab/>
      </w:r>
      <w:r>
        <w:rPr>
          <w:sz w:val="20"/>
          <w:szCs w:val="20"/>
        </w:rPr>
        <w:tab/>
        <w:t>Remain</w:t>
      </w:r>
      <w:bookmarkStart w:id="163" w:name="_Hlk172104419"/>
    </w:p>
    <w:p w14:paraId="4B2F3262" w14:textId="4D7F9329" w:rsidR="00047947" w:rsidRDefault="00031D71" w:rsidP="00047947">
      <w:pPr>
        <w:pStyle w:val="NoSpacing"/>
        <w:rPr>
          <w:sz w:val="20"/>
          <w:szCs w:val="20"/>
        </w:rPr>
      </w:pPr>
      <w:r>
        <w:rPr>
          <w:sz w:val="20"/>
          <w:szCs w:val="20"/>
        </w:rPr>
        <w:tab/>
      </w:r>
      <w:r w:rsidR="00047947">
        <w:rPr>
          <w:sz w:val="20"/>
          <w:szCs w:val="20"/>
        </w:rPr>
        <w:tab/>
        <w:t>Station 233+42, 218 feet right</w:t>
      </w:r>
      <w:r w:rsidR="00047947">
        <w:rPr>
          <w:sz w:val="20"/>
          <w:szCs w:val="20"/>
        </w:rPr>
        <w:tab/>
      </w:r>
      <w:r w:rsidR="00047947">
        <w:rPr>
          <w:sz w:val="20"/>
          <w:szCs w:val="20"/>
        </w:rPr>
        <w:tab/>
      </w:r>
      <w:r w:rsidR="00047947">
        <w:rPr>
          <w:sz w:val="20"/>
          <w:szCs w:val="20"/>
        </w:rPr>
        <w:tab/>
      </w:r>
      <w:r w:rsidR="00047947">
        <w:rPr>
          <w:sz w:val="20"/>
          <w:szCs w:val="20"/>
        </w:rPr>
        <w:tab/>
        <w:t>Remove</w:t>
      </w:r>
      <w:r w:rsidR="00502E40">
        <w:rPr>
          <w:sz w:val="20"/>
          <w:szCs w:val="20"/>
        </w:rPr>
        <w:t xml:space="preserve"> Pole</w:t>
      </w:r>
    </w:p>
    <w:p w14:paraId="6CACA8CC" w14:textId="3ECC9407" w:rsidR="00047947" w:rsidRDefault="00047947" w:rsidP="00047947">
      <w:pPr>
        <w:pStyle w:val="NoSpacing"/>
        <w:rPr>
          <w:sz w:val="20"/>
          <w:szCs w:val="20"/>
        </w:rPr>
      </w:pPr>
      <w:r>
        <w:rPr>
          <w:sz w:val="20"/>
          <w:szCs w:val="20"/>
        </w:rPr>
        <w:tab/>
      </w:r>
      <w:r>
        <w:rPr>
          <w:sz w:val="20"/>
          <w:szCs w:val="20"/>
        </w:rPr>
        <w:tab/>
        <w:t xml:space="preserve">Station 234+00, </w:t>
      </w:r>
      <w:r w:rsidR="002E49A4">
        <w:rPr>
          <w:sz w:val="20"/>
          <w:szCs w:val="20"/>
        </w:rPr>
        <w:t>142</w:t>
      </w:r>
      <w:r>
        <w:rPr>
          <w:sz w:val="20"/>
          <w:szCs w:val="20"/>
        </w:rPr>
        <w:t xml:space="preserve"> feet left</w:t>
      </w:r>
      <w:r>
        <w:rPr>
          <w:sz w:val="20"/>
          <w:szCs w:val="20"/>
        </w:rPr>
        <w:tab/>
      </w:r>
      <w:r w:rsidR="00B07124">
        <w:rPr>
          <w:sz w:val="20"/>
          <w:szCs w:val="20"/>
        </w:rPr>
        <w:t>Service Pole</w:t>
      </w:r>
      <w:r>
        <w:rPr>
          <w:sz w:val="20"/>
          <w:szCs w:val="20"/>
        </w:rPr>
        <w:tab/>
      </w:r>
      <w:r>
        <w:rPr>
          <w:sz w:val="20"/>
          <w:szCs w:val="20"/>
        </w:rPr>
        <w:tab/>
        <w:t>Remove</w:t>
      </w:r>
      <w:r w:rsidR="00502E40">
        <w:rPr>
          <w:sz w:val="20"/>
          <w:szCs w:val="20"/>
        </w:rPr>
        <w:t xml:space="preserve"> Pole</w:t>
      </w:r>
    </w:p>
    <w:p w14:paraId="36D49A16" w14:textId="76565E71" w:rsidR="00047947" w:rsidRDefault="00047947" w:rsidP="00047947">
      <w:pPr>
        <w:pStyle w:val="NoSpacing"/>
        <w:rPr>
          <w:sz w:val="20"/>
          <w:szCs w:val="20"/>
        </w:rPr>
      </w:pPr>
      <w:r>
        <w:rPr>
          <w:sz w:val="20"/>
          <w:szCs w:val="20"/>
        </w:rPr>
        <w:tab/>
      </w:r>
      <w:r>
        <w:rPr>
          <w:sz w:val="20"/>
          <w:szCs w:val="20"/>
        </w:rPr>
        <w:tab/>
        <w:t>Station 2</w:t>
      </w:r>
      <w:r w:rsidR="002E49A4">
        <w:rPr>
          <w:sz w:val="20"/>
          <w:szCs w:val="20"/>
        </w:rPr>
        <w:t>34+27</w:t>
      </w:r>
      <w:r>
        <w:rPr>
          <w:sz w:val="20"/>
          <w:szCs w:val="20"/>
        </w:rPr>
        <w:t xml:space="preserve">, </w:t>
      </w:r>
      <w:r w:rsidR="002E49A4">
        <w:rPr>
          <w:sz w:val="20"/>
          <w:szCs w:val="20"/>
        </w:rPr>
        <w:t>185</w:t>
      </w:r>
      <w:r>
        <w:rPr>
          <w:sz w:val="20"/>
          <w:szCs w:val="20"/>
        </w:rPr>
        <w:t xml:space="preserve"> feet right</w:t>
      </w:r>
      <w:r>
        <w:rPr>
          <w:sz w:val="20"/>
          <w:szCs w:val="20"/>
        </w:rPr>
        <w:tab/>
      </w:r>
      <w:r>
        <w:rPr>
          <w:sz w:val="20"/>
          <w:szCs w:val="20"/>
        </w:rPr>
        <w:tab/>
      </w:r>
      <w:r>
        <w:rPr>
          <w:sz w:val="20"/>
          <w:szCs w:val="20"/>
        </w:rPr>
        <w:tab/>
      </w:r>
      <w:r>
        <w:rPr>
          <w:sz w:val="20"/>
          <w:szCs w:val="20"/>
        </w:rPr>
        <w:tab/>
        <w:t>Remove</w:t>
      </w:r>
      <w:r w:rsidR="00502E40">
        <w:rPr>
          <w:sz w:val="20"/>
          <w:szCs w:val="20"/>
        </w:rPr>
        <w:t xml:space="preserve"> Pole</w:t>
      </w:r>
    </w:p>
    <w:p w14:paraId="15282120" w14:textId="788B26EF" w:rsidR="00047947" w:rsidRDefault="00047947" w:rsidP="00047947">
      <w:pPr>
        <w:pStyle w:val="NoSpacing"/>
        <w:rPr>
          <w:sz w:val="20"/>
          <w:szCs w:val="20"/>
        </w:rPr>
      </w:pPr>
      <w:r>
        <w:rPr>
          <w:sz w:val="20"/>
          <w:szCs w:val="20"/>
        </w:rPr>
        <w:tab/>
      </w:r>
      <w:r>
        <w:rPr>
          <w:sz w:val="20"/>
          <w:szCs w:val="20"/>
        </w:rPr>
        <w:tab/>
        <w:t xml:space="preserve">Station </w:t>
      </w:r>
      <w:r w:rsidR="002E49A4">
        <w:rPr>
          <w:sz w:val="20"/>
          <w:szCs w:val="20"/>
        </w:rPr>
        <w:t>235+10</w:t>
      </w:r>
      <w:r>
        <w:rPr>
          <w:sz w:val="20"/>
          <w:szCs w:val="20"/>
        </w:rPr>
        <w:t xml:space="preserve">, </w:t>
      </w:r>
      <w:r w:rsidR="002E49A4">
        <w:rPr>
          <w:sz w:val="20"/>
          <w:szCs w:val="20"/>
        </w:rPr>
        <w:t>173</w:t>
      </w:r>
      <w:r>
        <w:rPr>
          <w:sz w:val="20"/>
          <w:szCs w:val="20"/>
        </w:rPr>
        <w:t xml:space="preserve"> feet </w:t>
      </w:r>
      <w:r w:rsidR="002E49A4">
        <w:rPr>
          <w:sz w:val="20"/>
          <w:szCs w:val="20"/>
        </w:rPr>
        <w:t>left</w:t>
      </w:r>
      <w:r>
        <w:rPr>
          <w:sz w:val="20"/>
          <w:szCs w:val="20"/>
        </w:rPr>
        <w:tab/>
      </w:r>
      <w:r>
        <w:rPr>
          <w:sz w:val="20"/>
          <w:szCs w:val="20"/>
        </w:rPr>
        <w:tab/>
      </w:r>
      <w:r>
        <w:rPr>
          <w:sz w:val="20"/>
          <w:szCs w:val="20"/>
        </w:rPr>
        <w:tab/>
      </w:r>
      <w:r>
        <w:rPr>
          <w:sz w:val="20"/>
          <w:szCs w:val="20"/>
        </w:rPr>
        <w:tab/>
        <w:t>Rem</w:t>
      </w:r>
      <w:r w:rsidR="00031D71">
        <w:rPr>
          <w:sz w:val="20"/>
          <w:szCs w:val="20"/>
        </w:rPr>
        <w:t>ain</w:t>
      </w:r>
    </w:p>
    <w:p w14:paraId="640C9FD1" w14:textId="0F37EAF4" w:rsidR="002E49A4" w:rsidRDefault="002E49A4" w:rsidP="002E49A4">
      <w:pPr>
        <w:pStyle w:val="NoSpacing"/>
        <w:rPr>
          <w:sz w:val="20"/>
          <w:szCs w:val="20"/>
        </w:rPr>
      </w:pPr>
      <w:r>
        <w:rPr>
          <w:sz w:val="20"/>
          <w:szCs w:val="20"/>
        </w:rPr>
        <w:tab/>
      </w:r>
      <w:r>
        <w:rPr>
          <w:sz w:val="20"/>
          <w:szCs w:val="20"/>
        </w:rPr>
        <w:tab/>
        <w:t>Station 235+36, 10 feet left</w:t>
      </w:r>
      <w:r>
        <w:rPr>
          <w:sz w:val="20"/>
          <w:szCs w:val="20"/>
        </w:rPr>
        <w:tab/>
      </w:r>
      <w:r w:rsidR="00B07124">
        <w:rPr>
          <w:sz w:val="20"/>
          <w:szCs w:val="20"/>
        </w:rPr>
        <w:t>Service Pole</w:t>
      </w:r>
      <w:r>
        <w:rPr>
          <w:sz w:val="20"/>
          <w:szCs w:val="20"/>
        </w:rPr>
        <w:tab/>
      </w:r>
      <w:r>
        <w:rPr>
          <w:sz w:val="20"/>
          <w:szCs w:val="20"/>
        </w:rPr>
        <w:tab/>
        <w:t>Remove</w:t>
      </w:r>
      <w:r w:rsidR="00502E40">
        <w:rPr>
          <w:sz w:val="20"/>
          <w:szCs w:val="20"/>
        </w:rPr>
        <w:t xml:space="preserve"> Pole</w:t>
      </w:r>
    </w:p>
    <w:p w14:paraId="535C13B4" w14:textId="00A38FAF" w:rsidR="002E49A4" w:rsidRDefault="002E49A4" w:rsidP="002E49A4">
      <w:pPr>
        <w:pStyle w:val="NoSpacing"/>
        <w:rPr>
          <w:sz w:val="20"/>
          <w:szCs w:val="20"/>
        </w:rPr>
      </w:pPr>
      <w:r>
        <w:rPr>
          <w:sz w:val="20"/>
          <w:szCs w:val="20"/>
        </w:rPr>
        <w:tab/>
      </w:r>
      <w:r>
        <w:rPr>
          <w:sz w:val="20"/>
          <w:szCs w:val="20"/>
        </w:rPr>
        <w:tab/>
        <w:t>Station 235+36, 115 feet right</w:t>
      </w:r>
      <w:r>
        <w:rPr>
          <w:sz w:val="20"/>
          <w:szCs w:val="20"/>
        </w:rPr>
        <w:tab/>
        <w:t>Service Pole</w:t>
      </w:r>
      <w:r>
        <w:rPr>
          <w:sz w:val="20"/>
          <w:szCs w:val="20"/>
        </w:rPr>
        <w:tab/>
      </w:r>
      <w:r>
        <w:rPr>
          <w:sz w:val="20"/>
          <w:szCs w:val="20"/>
        </w:rPr>
        <w:tab/>
        <w:t>Remove</w:t>
      </w:r>
      <w:r w:rsidR="00502E40">
        <w:rPr>
          <w:sz w:val="20"/>
          <w:szCs w:val="20"/>
        </w:rPr>
        <w:t xml:space="preserve"> Pole</w:t>
      </w:r>
    </w:p>
    <w:p w14:paraId="0E6CC71F" w14:textId="5CF25DC6" w:rsidR="002E49A4" w:rsidRDefault="002E49A4" w:rsidP="002E49A4">
      <w:pPr>
        <w:pStyle w:val="NoSpacing"/>
        <w:rPr>
          <w:sz w:val="20"/>
          <w:szCs w:val="20"/>
        </w:rPr>
      </w:pPr>
      <w:r>
        <w:rPr>
          <w:sz w:val="20"/>
          <w:szCs w:val="20"/>
        </w:rPr>
        <w:tab/>
      </w:r>
      <w:r>
        <w:rPr>
          <w:sz w:val="20"/>
          <w:szCs w:val="20"/>
        </w:rPr>
        <w:tab/>
        <w:t>Station 236+78, 292 feet left</w:t>
      </w:r>
      <w:r>
        <w:rPr>
          <w:sz w:val="20"/>
          <w:szCs w:val="20"/>
        </w:rPr>
        <w:tab/>
      </w:r>
      <w:r>
        <w:rPr>
          <w:sz w:val="20"/>
          <w:szCs w:val="20"/>
        </w:rPr>
        <w:tab/>
      </w:r>
      <w:r>
        <w:rPr>
          <w:sz w:val="20"/>
          <w:szCs w:val="20"/>
        </w:rPr>
        <w:tab/>
      </w:r>
      <w:r>
        <w:rPr>
          <w:sz w:val="20"/>
          <w:szCs w:val="20"/>
        </w:rPr>
        <w:tab/>
        <w:t>Rem</w:t>
      </w:r>
      <w:r w:rsidR="009B7BF6">
        <w:rPr>
          <w:sz w:val="20"/>
          <w:szCs w:val="20"/>
        </w:rPr>
        <w:t>ain</w:t>
      </w:r>
    </w:p>
    <w:p w14:paraId="68920D86" w14:textId="017AE7C3" w:rsidR="002E49A4" w:rsidRDefault="002E49A4" w:rsidP="002E49A4">
      <w:pPr>
        <w:pStyle w:val="NoSpacing"/>
        <w:rPr>
          <w:sz w:val="20"/>
          <w:szCs w:val="20"/>
        </w:rPr>
      </w:pPr>
      <w:r>
        <w:rPr>
          <w:sz w:val="20"/>
          <w:szCs w:val="20"/>
        </w:rPr>
        <w:tab/>
      </w:r>
      <w:r>
        <w:rPr>
          <w:sz w:val="20"/>
          <w:szCs w:val="20"/>
        </w:rPr>
        <w:tab/>
        <w:t>Station 238+10, 380 feet left</w:t>
      </w:r>
      <w:r>
        <w:rPr>
          <w:sz w:val="20"/>
          <w:szCs w:val="20"/>
        </w:rPr>
        <w:tab/>
      </w:r>
      <w:r>
        <w:rPr>
          <w:sz w:val="20"/>
          <w:szCs w:val="20"/>
        </w:rPr>
        <w:tab/>
      </w:r>
      <w:r>
        <w:rPr>
          <w:sz w:val="20"/>
          <w:szCs w:val="20"/>
        </w:rPr>
        <w:tab/>
      </w:r>
      <w:r>
        <w:rPr>
          <w:sz w:val="20"/>
          <w:szCs w:val="20"/>
        </w:rPr>
        <w:tab/>
        <w:t>Rem</w:t>
      </w:r>
      <w:r w:rsidR="009B7BF6">
        <w:rPr>
          <w:sz w:val="20"/>
          <w:szCs w:val="20"/>
        </w:rPr>
        <w:t>ain</w:t>
      </w:r>
    </w:p>
    <w:p w14:paraId="2CCCE101" w14:textId="47C8D302" w:rsidR="009E4FDB" w:rsidRDefault="009E4FDB" w:rsidP="009E4FDB">
      <w:pPr>
        <w:pStyle w:val="NoSpacing"/>
        <w:rPr>
          <w:sz w:val="20"/>
          <w:szCs w:val="20"/>
        </w:rPr>
      </w:pPr>
      <w:r>
        <w:rPr>
          <w:sz w:val="20"/>
          <w:szCs w:val="20"/>
        </w:rPr>
        <w:tab/>
      </w:r>
      <w:r>
        <w:rPr>
          <w:sz w:val="20"/>
          <w:szCs w:val="20"/>
        </w:rPr>
        <w:tab/>
        <w:t xml:space="preserve">Station </w:t>
      </w:r>
      <w:r w:rsidR="003E6C7A">
        <w:rPr>
          <w:sz w:val="20"/>
          <w:szCs w:val="20"/>
        </w:rPr>
        <w:t>246+76</w:t>
      </w:r>
      <w:r>
        <w:rPr>
          <w:sz w:val="20"/>
          <w:szCs w:val="20"/>
        </w:rPr>
        <w:t xml:space="preserve">, </w:t>
      </w:r>
      <w:r w:rsidR="003E6C7A">
        <w:rPr>
          <w:sz w:val="20"/>
          <w:szCs w:val="20"/>
        </w:rPr>
        <w:t>470</w:t>
      </w:r>
      <w:r>
        <w:rPr>
          <w:sz w:val="20"/>
          <w:szCs w:val="20"/>
        </w:rPr>
        <w:t xml:space="preserve"> feet left</w:t>
      </w:r>
      <w:r>
        <w:rPr>
          <w:sz w:val="20"/>
          <w:szCs w:val="20"/>
        </w:rPr>
        <w:tab/>
      </w:r>
      <w:r>
        <w:rPr>
          <w:sz w:val="20"/>
          <w:szCs w:val="20"/>
        </w:rPr>
        <w:tab/>
      </w:r>
      <w:r>
        <w:rPr>
          <w:sz w:val="20"/>
          <w:szCs w:val="20"/>
        </w:rPr>
        <w:tab/>
      </w:r>
      <w:r>
        <w:rPr>
          <w:sz w:val="20"/>
          <w:szCs w:val="20"/>
        </w:rPr>
        <w:tab/>
        <w:t>Rem</w:t>
      </w:r>
      <w:r w:rsidR="003E6C7A">
        <w:rPr>
          <w:sz w:val="20"/>
          <w:szCs w:val="20"/>
        </w:rPr>
        <w:t>ain</w:t>
      </w:r>
    </w:p>
    <w:p w14:paraId="70D65690" w14:textId="7DED1DA5" w:rsidR="009B7BF6" w:rsidRDefault="009B7BF6" w:rsidP="009E4FDB">
      <w:pPr>
        <w:pStyle w:val="NoSpacing"/>
        <w:rPr>
          <w:sz w:val="20"/>
          <w:szCs w:val="20"/>
        </w:rPr>
      </w:pPr>
      <w:r>
        <w:rPr>
          <w:sz w:val="20"/>
          <w:szCs w:val="20"/>
        </w:rPr>
        <w:tab/>
      </w:r>
      <w:r>
        <w:rPr>
          <w:sz w:val="20"/>
          <w:szCs w:val="20"/>
        </w:rPr>
        <w:tab/>
        <w:t>Station 247+62, 463 feet left</w:t>
      </w:r>
      <w:r>
        <w:rPr>
          <w:sz w:val="20"/>
          <w:szCs w:val="20"/>
        </w:rPr>
        <w:tab/>
      </w:r>
      <w:r>
        <w:rPr>
          <w:sz w:val="20"/>
          <w:szCs w:val="20"/>
        </w:rPr>
        <w:tab/>
      </w:r>
      <w:r>
        <w:rPr>
          <w:sz w:val="20"/>
          <w:szCs w:val="20"/>
        </w:rPr>
        <w:tab/>
      </w:r>
      <w:r>
        <w:rPr>
          <w:sz w:val="20"/>
          <w:szCs w:val="20"/>
        </w:rPr>
        <w:tab/>
        <w:t>Install</w:t>
      </w:r>
    </w:p>
    <w:p w14:paraId="6D00C224" w14:textId="14D120EE" w:rsidR="009B7BF6" w:rsidRDefault="009B7BF6" w:rsidP="009E4FDB">
      <w:pPr>
        <w:pStyle w:val="NoSpacing"/>
        <w:rPr>
          <w:sz w:val="20"/>
          <w:szCs w:val="20"/>
        </w:rPr>
      </w:pPr>
      <w:r>
        <w:rPr>
          <w:sz w:val="20"/>
          <w:szCs w:val="20"/>
        </w:rPr>
        <w:tab/>
      </w:r>
      <w:r>
        <w:rPr>
          <w:sz w:val="20"/>
          <w:szCs w:val="20"/>
        </w:rPr>
        <w:tab/>
        <w:t>Station 248+00, 395 feet left</w:t>
      </w:r>
      <w:r>
        <w:rPr>
          <w:sz w:val="20"/>
          <w:szCs w:val="20"/>
        </w:rPr>
        <w:tab/>
      </w:r>
      <w:r>
        <w:rPr>
          <w:sz w:val="20"/>
          <w:szCs w:val="20"/>
        </w:rPr>
        <w:tab/>
      </w:r>
      <w:r>
        <w:rPr>
          <w:sz w:val="20"/>
          <w:szCs w:val="20"/>
        </w:rPr>
        <w:tab/>
      </w:r>
      <w:r>
        <w:rPr>
          <w:sz w:val="20"/>
          <w:szCs w:val="20"/>
        </w:rPr>
        <w:tab/>
        <w:t>Install</w:t>
      </w:r>
    </w:p>
    <w:p w14:paraId="1EFDF689" w14:textId="32C274FF" w:rsidR="009B7BF6" w:rsidRDefault="009B7BF6" w:rsidP="009E4FDB">
      <w:pPr>
        <w:pStyle w:val="NoSpacing"/>
        <w:rPr>
          <w:sz w:val="20"/>
          <w:szCs w:val="20"/>
        </w:rPr>
      </w:pPr>
      <w:r>
        <w:rPr>
          <w:sz w:val="20"/>
          <w:szCs w:val="20"/>
        </w:rPr>
        <w:tab/>
      </w:r>
      <w:r>
        <w:rPr>
          <w:sz w:val="20"/>
          <w:szCs w:val="20"/>
        </w:rPr>
        <w:tab/>
        <w:t>Station 248+35, 125 feet left</w:t>
      </w:r>
      <w:r>
        <w:rPr>
          <w:sz w:val="20"/>
          <w:szCs w:val="20"/>
        </w:rPr>
        <w:tab/>
      </w:r>
      <w:r>
        <w:rPr>
          <w:sz w:val="20"/>
          <w:szCs w:val="20"/>
        </w:rPr>
        <w:tab/>
      </w:r>
      <w:r>
        <w:rPr>
          <w:sz w:val="20"/>
          <w:szCs w:val="20"/>
        </w:rPr>
        <w:tab/>
      </w:r>
      <w:r>
        <w:rPr>
          <w:sz w:val="20"/>
          <w:szCs w:val="20"/>
        </w:rPr>
        <w:tab/>
        <w:t>Install</w:t>
      </w:r>
      <w:r w:rsidR="009C53E4">
        <w:rPr>
          <w:sz w:val="20"/>
          <w:szCs w:val="20"/>
        </w:rPr>
        <w:t xml:space="preserve"> New 60‘ Pole</w:t>
      </w:r>
    </w:p>
    <w:p w14:paraId="4F57878E" w14:textId="167863C8" w:rsidR="009B7BF6" w:rsidRDefault="009B7BF6" w:rsidP="009E4FDB">
      <w:pPr>
        <w:pStyle w:val="NoSpacing"/>
        <w:rPr>
          <w:sz w:val="20"/>
          <w:szCs w:val="20"/>
        </w:rPr>
      </w:pPr>
      <w:r>
        <w:rPr>
          <w:sz w:val="20"/>
          <w:szCs w:val="20"/>
        </w:rPr>
        <w:tab/>
      </w:r>
      <w:r>
        <w:rPr>
          <w:sz w:val="20"/>
          <w:szCs w:val="20"/>
        </w:rPr>
        <w:tab/>
        <w:t>Station 248+39, 205 feet right</w:t>
      </w:r>
      <w:r>
        <w:rPr>
          <w:sz w:val="20"/>
          <w:szCs w:val="20"/>
        </w:rPr>
        <w:tab/>
      </w:r>
      <w:r>
        <w:rPr>
          <w:sz w:val="20"/>
          <w:szCs w:val="20"/>
        </w:rPr>
        <w:tab/>
      </w:r>
      <w:r>
        <w:rPr>
          <w:sz w:val="20"/>
          <w:szCs w:val="20"/>
        </w:rPr>
        <w:tab/>
      </w:r>
      <w:r>
        <w:rPr>
          <w:sz w:val="20"/>
          <w:szCs w:val="20"/>
        </w:rPr>
        <w:tab/>
        <w:t>Install</w:t>
      </w:r>
      <w:r w:rsidR="009C53E4">
        <w:rPr>
          <w:sz w:val="20"/>
          <w:szCs w:val="20"/>
        </w:rPr>
        <w:t xml:space="preserve"> New 60’ Pole</w:t>
      </w:r>
    </w:p>
    <w:p w14:paraId="4AE09EA2" w14:textId="247F95D5" w:rsidR="009E4FDB" w:rsidRDefault="009E4FDB" w:rsidP="009E4FDB">
      <w:pPr>
        <w:pStyle w:val="NoSpacing"/>
        <w:rPr>
          <w:sz w:val="20"/>
          <w:szCs w:val="20"/>
        </w:rPr>
      </w:pPr>
      <w:r>
        <w:rPr>
          <w:sz w:val="20"/>
          <w:szCs w:val="20"/>
        </w:rPr>
        <w:tab/>
      </w:r>
      <w:r>
        <w:rPr>
          <w:sz w:val="20"/>
          <w:szCs w:val="20"/>
        </w:rPr>
        <w:tab/>
        <w:t xml:space="preserve">Station </w:t>
      </w:r>
      <w:r w:rsidR="003E6C7A">
        <w:rPr>
          <w:sz w:val="20"/>
          <w:szCs w:val="20"/>
        </w:rPr>
        <w:t>248+67</w:t>
      </w:r>
      <w:r>
        <w:rPr>
          <w:sz w:val="20"/>
          <w:szCs w:val="20"/>
        </w:rPr>
        <w:t xml:space="preserve">, </w:t>
      </w:r>
      <w:r w:rsidR="003E6C7A">
        <w:rPr>
          <w:sz w:val="20"/>
          <w:szCs w:val="20"/>
        </w:rPr>
        <w:t>450</w:t>
      </w:r>
      <w:r>
        <w:rPr>
          <w:sz w:val="20"/>
          <w:szCs w:val="20"/>
        </w:rPr>
        <w:t xml:space="preserve"> feet left</w:t>
      </w:r>
      <w:r>
        <w:rPr>
          <w:sz w:val="20"/>
          <w:szCs w:val="20"/>
        </w:rPr>
        <w:tab/>
      </w:r>
      <w:r>
        <w:rPr>
          <w:sz w:val="20"/>
          <w:szCs w:val="20"/>
        </w:rPr>
        <w:tab/>
      </w:r>
      <w:r>
        <w:rPr>
          <w:sz w:val="20"/>
          <w:szCs w:val="20"/>
        </w:rPr>
        <w:tab/>
      </w:r>
      <w:r>
        <w:rPr>
          <w:sz w:val="20"/>
          <w:szCs w:val="20"/>
        </w:rPr>
        <w:tab/>
        <w:t>Remove</w:t>
      </w:r>
      <w:r w:rsidR="00502E40">
        <w:rPr>
          <w:sz w:val="20"/>
          <w:szCs w:val="20"/>
        </w:rPr>
        <w:t xml:space="preserve"> Pole</w:t>
      </w:r>
    </w:p>
    <w:p w14:paraId="26327A54" w14:textId="26F18820" w:rsidR="009E4FDB" w:rsidRDefault="009E4FDB" w:rsidP="009E4FDB">
      <w:pPr>
        <w:pStyle w:val="NoSpacing"/>
        <w:rPr>
          <w:sz w:val="20"/>
          <w:szCs w:val="20"/>
        </w:rPr>
      </w:pPr>
      <w:r>
        <w:rPr>
          <w:sz w:val="20"/>
          <w:szCs w:val="20"/>
        </w:rPr>
        <w:tab/>
      </w:r>
      <w:r>
        <w:rPr>
          <w:sz w:val="20"/>
          <w:szCs w:val="20"/>
        </w:rPr>
        <w:tab/>
        <w:t xml:space="preserve">Station </w:t>
      </w:r>
      <w:r w:rsidR="003E6C7A">
        <w:rPr>
          <w:sz w:val="20"/>
          <w:szCs w:val="20"/>
        </w:rPr>
        <w:t>250+30</w:t>
      </w:r>
      <w:r>
        <w:rPr>
          <w:sz w:val="20"/>
          <w:szCs w:val="20"/>
        </w:rPr>
        <w:t xml:space="preserve">, </w:t>
      </w:r>
      <w:r w:rsidR="003E6C7A">
        <w:rPr>
          <w:sz w:val="20"/>
          <w:szCs w:val="20"/>
        </w:rPr>
        <w:t>436</w:t>
      </w:r>
      <w:r>
        <w:rPr>
          <w:sz w:val="20"/>
          <w:szCs w:val="20"/>
        </w:rPr>
        <w:t xml:space="preserve"> feet </w:t>
      </w:r>
      <w:r w:rsidR="003E6C7A">
        <w:rPr>
          <w:sz w:val="20"/>
          <w:szCs w:val="20"/>
        </w:rPr>
        <w:t>lef</w:t>
      </w:r>
      <w:r>
        <w:rPr>
          <w:sz w:val="20"/>
          <w:szCs w:val="20"/>
        </w:rPr>
        <w:t>t</w:t>
      </w:r>
      <w:r>
        <w:rPr>
          <w:sz w:val="20"/>
          <w:szCs w:val="20"/>
        </w:rPr>
        <w:tab/>
      </w:r>
      <w:r>
        <w:rPr>
          <w:sz w:val="20"/>
          <w:szCs w:val="20"/>
        </w:rPr>
        <w:tab/>
      </w:r>
      <w:r>
        <w:rPr>
          <w:sz w:val="20"/>
          <w:szCs w:val="20"/>
        </w:rPr>
        <w:tab/>
      </w:r>
      <w:r>
        <w:rPr>
          <w:sz w:val="20"/>
          <w:szCs w:val="20"/>
        </w:rPr>
        <w:tab/>
        <w:t>Remove</w:t>
      </w:r>
      <w:r w:rsidR="00502E40">
        <w:rPr>
          <w:sz w:val="20"/>
          <w:szCs w:val="20"/>
        </w:rPr>
        <w:t xml:space="preserve"> Pole</w:t>
      </w:r>
    </w:p>
    <w:p w14:paraId="3FC681E4" w14:textId="77777777" w:rsidR="009B7BF6" w:rsidRDefault="009B7BF6" w:rsidP="009E4FDB">
      <w:pPr>
        <w:pStyle w:val="NoSpacing"/>
        <w:rPr>
          <w:moveFrom w:id="164" w:author="Barnitz, Thomas" w:date="2024-12-05T14:04:00Z" w16du:dateUtc="2024-12-05T19:04:00Z"/>
          <w:sz w:val="20"/>
          <w:szCs w:val="20"/>
        </w:rPr>
      </w:pPr>
      <w:moveFromRangeStart w:id="165" w:author="Barnitz, Thomas" w:date="2024-12-05T14:04:00Z" w:name="move184299867"/>
      <w:moveFrom w:id="166" w:author="Barnitz, Thomas" w:date="2024-12-05T14:04:00Z" w16du:dateUtc="2024-12-05T19:04:00Z">
        <w:r>
          <w:rPr>
            <w:sz w:val="20"/>
            <w:szCs w:val="20"/>
          </w:rPr>
          <w:tab/>
        </w:r>
        <w:r>
          <w:rPr>
            <w:sz w:val="20"/>
            <w:szCs w:val="20"/>
          </w:rPr>
          <w:tab/>
          <w:t>Station 251+10, 277 feet right</w:t>
        </w:r>
        <w:r>
          <w:rPr>
            <w:sz w:val="20"/>
            <w:szCs w:val="20"/>
          </w:rPr>
          <w:tab/>
        </w:r>
        <w:r>
          <w:rPr>
            <w:sz w:val="20"/>
            <w:szCs w:val="20"/>
          </w:rPr>
          <w:tab/>
        </w:r>
        <w:r>
          <w:rPr>
            <w:sz w:val="20"/>
            <w:szCs w:val="20"/>
          </w:rPr>
          <w:tab/>
        </w:r>
        <w:r>
          <w:rPr>
            <w:sz w:val="20"/>
            <w:szCs w:val="20"/>
          </w:rPr>
          <w:tab/>
          <w:t>Install</w:t>
        </w:r>
      </w:moveFrom>
    </w:p>
    <w:p w14:paraId="3D71E39E" w14:textId="77777777" w:rsidR="009E4FDB" w:rsidRDefault="009E4FDB" w:rsidP="009E4FDB">
      <w:pPr>
        <w:pStyle w:val="NoSpacing"/>
        <w:rPr>
          <w:moveFrom w:id="167" w:author="Barnitz, Thomas" w:date="2024-12-05T14:04:00Z" w16du:dateUtc="2024-12-05T19:04:00Z"/>
          <w:sz w:val="20"/>
          <w:szCs w:val="20"/>
        </w:rPr>
      </w:pPr>
      <w:moveFrom w:id="168" w:author="Barnitz, Thomas" w:date="2024-12-05T14:04:00Z" w16du:dateUtc="2024-12-05T19:04:00Z">
        <w:r>
          <w:rPr>
            <w:sz w:val="20"/>
            <w:szCs w:val="20"/>
          </w:rPr>
          <w:tab/>
        </w:r>
        <w:r>
          <w:rPr>
            <w:sz w:val="20"/>
            <w:szCs w:val="20"/>
          </w:rPr>
          <w:tab/>
          <w:t xml:space="preserve">Station </w:t>
        </w:r>
        <w:r w:rsidR="003E6C7A">
          <w:rPr>
            <w:sz w:val="20"/>
            <w:szCs w:val="20"/>
          </w:rPr>
          <w:t>252+97</w:t>
        </w:r>
        <w:r>
          <w:rPr>
            <w:sz w:val="20"/>
            <w:szCs w:val="20"/>
          </w:rPr>
          <w:t xml:space="preserve">, </w:t>
        </w:r>
        <w:r w:rsidR="003E6C7A">
          <w:rPr>
            <w:sz w:val="20"/>
            <w:szCs w:val="20"/>
          </w:rPr>
          <w:t>420</w:t>
        </w:r>
        <w:r>
          <w:rPr>
            <w:sz w:val="20"/>
            <w:szCs w:val="20"/>
          </w:rPr>
          <w:t xml:space="preserve"> feet left</w:t>
        </w:r>
        <w:r>
          <w:rPr>
            <w:sz w:val="20"/>
            <w:szCs w:val="20"/>
          </w:rPr>
          <w:tab/>
        </w:r>
        <w:r>
          <w:rPr>
            <w:sz w:val="20"/>
            <w:szCs w:val="20"/>
          </w:rPr>
          <w:tab/>
        </w:r>
        <w:r>
          <w:rPr>
            <w:sz w:val="20"/>
            <w:szCs w:val="20"/>
          </w:rPr>
          <w:tab/>
        </w:r>
        <w:r>
          <w:rPr>
            <w:sz w:val="20"/>
            <w:szCs w:val="20"/>
          </w:rPr>
          <w:tab/>
          <w:t>Remove</w:t>
        </w:r>
        <w:r w:rsidR="00502E40">
          <w:rPr>
            <w:sz w:val="20"/>
            <w:szCs w:val="20"/>
          </w:rPr>
          <w:t xml:space="preserve"> Pole</w:t>
        </w:r>
      </w:moveFrom>
    </w:p>
    <w:p w14:paraId="5535EB6E" w14:textId="77777777" w:rsidR="009B7BF6" w:rsidRDefault="009B7BF6" w:rsidP="009E4FDB">
      <w:pPr>
        <w:pStyle w:val="NoSpacing"/>
        <w:rPr>
          <w:moveFrom w:id="169" w:author="Barnitz, Thomas" w:date="2024-12-05T14:04:00Z" w16du:dateUtc="2024-12-05T19:04:00Z"/>
          <w:sz w:val="20"/>
          <w:szCs w:val="20"/>
        </w:rPr>
      </w:pPr>
      <w:moveFrom w:id="170" w:author="Barnitz, Thomas" w:date="2024-12-05T14:04:00Z" w16du:dateUtc="2024-12-05T19:04:00Z">
        <w:r>
          <w:rPr>
            <w:sz w:val="20"/>
            <w:szCs w:val="20"/>
          </w:rPr>
          <w:tab/>
        </w:r>
        <w:r>
          <w:rPr>
            <w:sz w:val="20"/>
            <w:szCs w:val="20"/>
          </w:rPr>
          <w:tab/>
          <w:t>Station 254+35, 350 feet right</w:t>
        </w:r>
        <w:r>
          <w:rPr>
            <w:sz w:val="20"/>
            <w:szCs w:val="20"/>
          </w:rPr>
          <w:tab/>
        </w:r>
        <w:r>
          <w:rPr>
            <w:sz w:val="20"/>
            <w:szCs w:val="20"/>
          </w:rPr>
          <w:tab/>
        </w:r>
        <w:r>
          <w:rPr>
            <w:sz w:val="20"/>
            <w:szCs w:val="20"/>
          </w:rPr>
          <w:tab/>
        </w:r>
        <w:r>
          <w:rPr>
            <w:sz w:val="20"/>
            <w:szCs w:val="20"/>
          </w:rPr>
          <w:tab/>
          <w:t>Install</w:t>
        </w:r>
      </w:moveFrom>
    </w:p>
    <w:p w14:paraId="1095BC4C" w14:textId="77777777" w:rsidR="009E4FDB" w:rsidRDefault="009E4FDB" w:rsidP="009E4FDB">
      <w:pPr>
        <w:pStyle w:val="NoSpacing"/>
        <w:rPr>
          <w:moveFrom w:id="171" w:author="Barnitz, Thomas" w:date="2024-12-05T14:04:00Z" w16du:dateUtc="2024-12-05T19:04:00Z"/>
          <w:sz w:val="20"/>
          <w:szCs w:val="20"/>
        </w:rPr>
      </w:pPr>
      <w:moveFrom w:id="172" w:author="Barnitz, Thomas" w:date="2024-12-05T14:04:00Z" w16du:dateUtc="2024-12-05T19:04:00Z">
        <w:r>
          <w:rPr>
            <w:sz w:val="20"/>
            <w:szCs w:val="20"/>
          </w:rPr>
          <w:tab/>
        </w:r>
        <w:r>
          <w:rPr>
            <w:sz w:val="20"/>
            <w:szCs w:val="20"/>
          </w:rPr>
          <w:tab/>
          <w:t xml:space="preserve">Station </w:t>
        </w:r>
        <w:r w:rsidR="003E6C7A">
          <w:rPr>
            <w:sz w:val="20"/>
            <w:szCs w:val="20"/>
          </w:rPr>
          <w:t>255+38</w:t>
        </w:r>
        <w:r>
          <w:rPr>
            <w:sz w:val="20"/>
            <w:szCs w:val="20"/>
          </w:rPr>
          <w:t xml:space="preserve">, </w:t>
        </w:r>
        <w:r w:rsidR="003E6C7A">
          <w:rPr>
            <w:sz w:val="20"/>
            <w:szCs w:val="20"/>
          </w:rPr>
          <w:t>370</w:t>
        </w:r>
        <w:r>
          <w:rPr>
            <w:sz w:val="20"/>
            <w:szCs w:val="20"/>
          </w:rPr>
          <w:t xml:space="preserve"> feet </w:t>
        </w:r>
        <w:r w:rsidR="003E6C7A">
          <w:rPr>
            <w:sz w:val="20"/>
            <w:szCs w:val="20"/>
          </w:rPr>
          <w:t>lef</w:t>
        </w:r>
        <w:r>
          <w:rPr>
            <w:sz w:val="20"/>
            <w:szCs w:val="20"/>
          </w:rPr>
          <w:t>t</w:t>
        </w:r>
        <w:r>
          <w:rPr>
            <w:sz w:val="20"/>
            <w:szCs w:val="20"/>
          </w:rPr>
          <w:tab/>
        </w:r>
        <w:r>
          <w:rPr>
            <w:sz w:val="20"/>
            <w:szCs w:val="20"/>
          </w:rPr>
          <w:tab/>
        </w:r>
        <w:r>
          <w:rPr>
            <w:sz w:val="20"/>
            <w:szCs w:val="20"/>
          </w:rPr>
          <w:tab/>
        </w:r>
        <w:r>
          <w:rPr>
            <w:sz w:val="20"/>
            <w:szCs w:val="20"/>
          </w:rPr>
          <w:tab/>
          <w:t>Remove</w:t>
        </w:r>
        <w:r w:rsidR="00502E40">
          <w:rPr>
            <w:sz w:val="20"/>
            <w:szCs w:val="20"/>
          </w:rPr>
          <w:t xml:space="preserve"> Pole</w:t>
        </w:r>
      </w:moveFrom>
    </w:p>
    <w:p w14:paraId="5B656136" w14:textId="77777777" w:rsidR="009E4FDB" w:rsidRDefault="009E4FDB" w:rsidP="009E4FDB">
      <w:pPr>
        <w:pStyle w:val="NoSpacing"/>
        <w:rPr>
          <w:moveFrom w:id="173" w:author="Barnitz, Thomas" w:date="2024-12-05T14:04:00Z" w16du:dateUtc="2024-12-05T19:04:00Z"/>
          <w:sz w:val="20"/>
          <w:szCs w:val="20"/>
        </w:rPr>
      </w:pPr>
      <w:moveFrom w:id="174" w:author="Barnitz, Thomas" w:date="2024-12-05T14:04:00Z" w16du:dateUtc="2024-12-05T19:04:00Z">
        <w:r>
          <w:rPr>
            <w:sz w:val="20"/>
            <w:szCs w:val="20"/>
          </w:rPr>
          <w:tab/>
        </w:r>
        <w:r>
          <w:rPr>
            <w:sz w:val="20"/>
            <w:szCs w:val="20"/>
          </w:rPr>
          <w:tab/>
          <w:t xml:space="preserve">Station </w:t>
        </w:r>
        <w:r w:rsidR="003E6C7A">
          <w:rPr>
            <w:sz w:val="20"/>
            <w:szCs w:val="20"/>
          </w:rPr>
          <w:t>256+55</w:t>
        </w:r>
        <w:r>
          <w:rPr>
            <w:sz w:val="20"/>
            <w:szCs w:val="20"/>
          </w:rPr>
          <w:t xml:space="preserve">, </w:t>
        </w:r>
        <w:r w:rsidR="003E6C7A">
          <w:rPr>
            <w:sz w:val="20"/>
            <w:szCs w:val="20"/>
          </w:rPr>
          <w:t>453</w:t>
        </w:r>
        <w:r>
          <w:rPr>
            <w:sz w:val="20"/>
            <w:szCs w:val="20"/>
          </w:rPr>
          <w:t xml:space="preserve"> feet left</w:t>
        </w:r>
        <w:r>
          <w:rPr>
            <w:sz w:val="20"/>
            <w:szCs w:val="20"/>
          </w:rPr>
          <w:tab/>
        </w:r>
        <w:r>
          <w:rPr>
            <w:sz w:val="20"/>
            <w:szCs w:val="20"/>
          </w:rPr>
          <w:tab/>
        </w:r>
        <w:r>
          <w:rPr>
            <w:sz w:val="20"/>
            <w:szCs w:val="20"/>
          </w:rPr>
          <w:tab/>
        </w:r>
        <w:r>
          <w:rPr>
            <w:sz w:val="20"/>
            <w:szCs w:val="20"/>
          </w:rPr>
          <w:tab/>
          <w:t>Remove</w:t>
        </w:r>
        <w:r w:rsidR="00502E40">
          <w:rPr>
            <w:sz w:val="20"/>
            <w:szCs w:val="20"/>
          </w:rPr>
          <w:t xml:space="preserve"> Pole</w:t>
        </w:r>
      </w:moveFrom>
    </w:p>
    <w:p w14:paraId="5B4F37E5" w14:textId="77777777" w:rsidR="006E47DA" w:rsidRDefault="006E47DA" w:rsidP="006E47DA">
      <w:pPr>
        <w:pStyle w:val="NoSpacing"/>
        <w:rPr>
          <w:moveFrom w:id="175" w:author="Barnitz, Thomas" w:date="2024-12-05T14:04:00Z" w16du:dateUtc="2024-12-05T19:04:00Z"/>
          <w:sz w:val="20"/>
          <w:szCs w:val="20"/>
        </w:rPr>
      </w:pPr>
      <w:moveFrom w:id="176" w:author="Barnitz, Thomas" w:date="2024-12-05T14:04:00Z" w16du:dateUtc="2024-12-05T19:04:00Z">
        <w:r>
          <w:rPr>
            <w:sz w:val="20"/>
            <w:szCs w:val="20"/>
          </w:rPr>
          <w:tab/>
        </w:r>
        <w:r>
          <w:rPr>
            <w:sz w:val="20"/>
            <w:szCs w:val="20"/>
          </w:rPr>
          <w:tab/>
          <w:t>Station 256+80, 457 feet left</w:t>
        </w:r>
        <w:r>
          <w:rPr>
            <w:sz w:val="20"/>
            <w:szCs w:val="20"/>
          </w:rPr>
          <w:tab/>
        </w:r>
        <w:r>
          <w:rPr>
            <w:sz w:val="20"/>
            <w:szCs w:val="20"/>
          </w:rPr>
          <w:tab/>
        </w:r>
        <w:r>
          <w:rPr>
            <w:sz w:val="20"/>
            <w:szCs w:val="20"/>
          </w:rPr>
          <w:tab/>
        </w:r>
        <w:r>
          <w:rPr>
            <w:sz w:val="20"/>
            <w:szCs w:val="20"/>
          </w:rPr>
          <w:tab/>
          <w:t>Remove Pole</w:t>
        </w:r>
      </w:moveFrom>
    </w:p>
    <w:p w14:paraId="09203FE2" w14:textId="77777777" w:rsidR="008F3F4D" w:rsidRDefault="008F3F4D" w:rsidP="008F3F4D">
      <w:pPr>
        <w:pStyle w:val="NoSpacing"/>
        <w:rPr>
          <w:moveFrom w:id="177" w:author="Barnitz, Thomas" w:date="2024-12-05T14:04:00Z" w16du:dateUtc="2024-12-05T19:04:00Z"/>
          <w:sz w:val="20"/>
          <w:szCs w:val="20"/>
        </w:rPr>
      </w:pPr>
      <w:moveFrom w:id="178" w:author="Barnitz, Thomas" w:date="2024-12-05T14:04:00Z" w16du:dateUtc="2024-12-05T19:04:00Z">
        <w:r>
          <w:rPr>
            <w:sz w:val="20"/>
            <w:szCs w:val="20"/>
          </w:rPr>
          <w:tab/>
        </w:r>
        <w:r>
          <w:rPr>
            <w:sz w:val="20"/>
            <w:szCs w:val="20"/>
          </w:rPr>
          <w:tab/>
          <w:t>Station 258+68, 517 feet left</w:t>
        </w:r>
        <w:r>
          <w:rPr>
            <w:sz w:val="20"/>
            <w:szCs w:val="20"/>
          </w:rPr>
          <w:tab/>
        </w:r>
        <w:r>
          <w:rPr>
            <w:sz w:val="20"/>
            <w:szCs w:val="20"/>
          </w:rPr>
          <w:tab/>
        </w:r>
        <w:r>
          <w:rPr>
            <w:sz w:val="20"/>
            <w:szCs w:val="20"/>
          </w:rPr>
          <w:tab/>
        </w:r>
        <w:r>
          <w:rPr>
            <w:sz w:val="20"/>
            <w:szCs w:val="20"/>
          </w:rPr>
          <w:tab/>
          <w:t>Remove Pole</w:t>
        </w:r>
      </w:moveFrom>
    </w:p>
    <w:moveFromRangeEnd w:id="165"/>
    <w:p w14:paraId="238A01B3" w14:textId="77777777" w:rsidR="000E5956" w:rsidRDefault="000E5956" w:rsidP="000E5956">
      <w:pPr>
        <w:pStyle w:val="NoSpacing"/>
        <w:rPr>
          <w:sz w:val="20"/>
          <w:szCs w:val="20"/>
        </w:rPr>
      </w:pPr>
      <w:r>
        <w:rPr>
          <w:sz w:val="20"/>
          <w:szCs w:val="20"/>
        </w:rPr>
        <w:t>LAW-7-2.17                                                                                                                                                                   Page 7 of 30</w:t>
      </w:r>
    </w:p>
    <w:p w14:paraId="00700201" w14:textId="77777777" w:rsidR="000E5956" w:rsidRDefault="000E5956" w:rsidP="000E5956">
      <w:pPr>
        <w:pStyle w:val="NoSpacing"/>
        <w:rPr>
          <w:sz w:val="20"/>
          <w:szCs w:val="20"/>
        </w:rPr>
      </w:pPr>
      <w:r>
        <w:rPr>
          <w:sz w:val="20"/>
          <w:szCs w:val="20"/>
        </w:rPr>
        <w:t>Utility Note</w:t>
      </w:r>
    </w:p>
    <w:p w14:paraId="640988E6" w14:textId="77777777" w:rsidR="000E5956" w:rsidRDefault="000E5956" w:rsidP="000E5956">
      <w:pPr>
        <w:pStyle w:val="NoSpacing"/>
        <w:rPr>
          <w:sz w:val="20"/>
          <w:szCs w:val="20"/>
        </w:rPr>
      </w:pPr>
      <w:r>
        <w:rPr>
          <w:sz w:val="20"/>
          <w:szCs w:val="20"/>
        </w:rPr>
        <w:t>PID 75923</w:t>
      </w:r>
    </w:p>
    <w:p w14:paraId="5CD5C3A9" w14:textId="77777777" w:rsidR="000E5956" w:rsidRDefault="000E5956" w:rsidP="000E5956">
      <w:pPr>
        <w:pStyle w:val="NoSpacing"/>
        <w:jc w:val="center"/>
        <w:rPr>
          <w:b/>
        </w:rPr>
      </w:pPr>
      <w:r>
        <w:rPr>
          <w:b/>
        </w:rPr>
        <w:t>BUCKEYE RURAL ELECTRIC CO-OPERATIVE, INC., Cont.</w:t>
      </w:r>
    </w:p>
    <w:p w14:paraId="0FC0031D" w14:textId="77777777" w:rsidR="000E5956" w:rsidRDefault="000E5956" w:rsidP="000E5956">
      <w:pPr>
        <w:pStyle w:val="NoSpacing"/>
        <w:rPr>
          <w:sz w:val="20"/>
          <w:szCs w:val="20"/>
        </w:rPr>
      </w:pPr>
    </w:p>
    <w:p w14:paraId="54442568" w14:textId="77777777" w:rsidR="000E5956" w:rsidRDefault="000E5956" w:rsidP="000E5956">
      <w:pPr>
        <w:pStyle w:val="NoSpacing"/>
        <w:rPr>
          <w:sz w:val="20"/>
          <w:szCs w:val="20"/>
        </w:rPr>
      </w:pPr>
      <w:r>
        <w:rPr>
          <w:sz w:val="20"/>
          <w:szCs w:val="20"/>
        </w:rPr>
        <w:t xml:space="preserve">         </w:t>
      </w:r>
      <w:r>
        <w:rPr>
          <w:sz w:val="20"/>
          <w:szCs w:val="20"/>
        </w:rPr>
        <w:tab/>
        <w:t xml:space="preserve">          </w:t>
      </w:r>
      <w:r>
        <w:rPr>
          <w:sz w:val="20"/>
          <w:szCs w:val="20"/>
        </w:rPr>
        <w:tab/>
        <w:t xml:space="preserve">           Pole Location</w:t>
      </w:r>
      <w:r>
        <w:rPr>
          <w:sz w:val="20"/>
          <w:szCs w:val="20"/>
        </w:rPr>
        <w:tab/>
      </w:r>
      <w:r>
        <w:rPr>
          <w:sz w:val="20"/>
          <w:szCs w:val="20"/>
        </w:rPr>
        <w:tab/>
      </w:r>
      <w:r>
        <w:rPr>
          <w:sz w:val="20"/>
          <w:szCs w:val="20"/>
        </w:rPr>
        <w:tab/>
      </w:r>
      <w:r>
        <w:rPr>
          <w:sz w:val="20"/>
          <w:szCs w:val="20"/>
        </w:rPr>
        <w:tab/>
        <w:t xml:space="preserve">                Disposition</w:t>
      </w:r>
    </w:p>
    <w:p w14:paraId="555BF79F" w14:textId="77777777" w:rsidR="000E5956" w:rsidRDefault="000E5956" w:rsidP="000E5956">
      <w:pPr>
        <w:pStyle w:val="NoSpacing"/>
        <w:rPr>
          <w:sz w:val="20"/>
          <w:szCs w:val="20"/>
        </w:rPr>
      </w:pPr>
    </w:p>
    <w:p w14:paraId="44F88228" w14:textId="353F85F6" w:rsidR="009B7BF6" w:rsidRDefault="008F3F4D" w:rsidP="009E4FDB">
      <w:pPr>
        <w:pStyle w:val="NoSpacing"/>
        <w:rPr>
          <w:moveTo w:id="179" w:author="Barnitz, Thomas" w:date="2024-12-05T14:04:00Z" w16du:dateUtc="2024-12-05T19:04:00Z"/>
          <w:sz w:val="20"/>
          <w:szCs w:val="20"/>
        </w:rPr>
      </w:pPr>
      <w:del w:id="180" w:author="Barnitz, Thomas" w:date="2024-12-05T14:04:00Z" w16du:dateUtc="2024-12-05T19:04:00Z">
        <w:r>
          <w:rPr>
            <w:sz w:val="20"/>
            <w:szCs w:val="20"/>
          </w:rPr>
          <w:delText>SR 7</w:delText>
        </w:r>
      </w:del>
      <w:ins w:id="181" w:author="Barnitz, Thomas" w:date="2024-12-05T14:04:00Z" w16du:dateUtc="2024-12-05T19:04:00Z">
        <w:r w:rsidR="000E5956">
          <w:rPr>
            <w:sz w:val="20"/>
            <w:szCs w:val="20"/>
          </w:rPr>
          <w:t>SR 7</w:t>
        </w:r>
      </w:ins>
      <w:moveToRangeStart w:id="182" w:author="Barnitz, Thomas" w:date="2024-12-05T14:04:00Z" w:name="move184299867"/>
      <w:moveTo w:id="183" w:author="Barnitz, Thomas" w:date="2024-12-05T14:04:00Z" w16du:dateUtc="2024-12-05T19:04:00Z">
        <w:r w:rsidR="009B7BF6">
          <w:rPr>
            <w:sz w:val="20"/>
            <w:szCs w:val="20"/>
          </w:rPr>
          <w:tab/>
        </w:r>
        <w:r w:rsidR="009B7BF6">
          <w:rPr>
            <w:sz w:val="20"/>
            <w:szCs w:val="20"/>
          </w:rPr>
          <w:tab/>
          <w:t>Station 251+10, 277 feet right</w:t>
        </w:r>
        <w:r w:rsidR="009B7BF6">
          <w:rPr>
            <w:sz w:val="20"/>
            <w:szCs w:val="20"/>
          </w:rPr>
          <w:tab/>
        </w:r>
        <w:r w:rsidR="009B7BF6">
          <w:rPr>
            <w:sz w:val="20"/>
            <w:szCs w:val="20"/>
          </w:rPr>
          <w:tab/>
        </w:r>
        <w:r w:rsidR="009B7BF6">
          <w:rPr>
            <w:sz w:val="20"/>
            <w:szCs w:val="20"/>
          </w:rPr>
          <w:tab/>
        </w:r>
        <w:r w:rsidR="009B7BF6">
          <w:rPr>
            <w:sz w:val="20"/>
            <w:szCs w:val="20"/>
          </w:rPr>
          <w:tab/>
          <w:t>Install</w:t>
        </w:r>
      </w:moveTo>
    </w:p>
    <w:p w14:paraId="798BBB4F" w14:textId="44589B09" w:rsidR="009E4FDB" w:rsidRDefault="009E4FDB" w:rsidP="009E4FDB">
      <w:pPr>
        <w:pStyle w:val="NoSpacing"/>
        <w:rPr>
          <w:moveTo w:id="184" w:author="Barnitz, Thomas" w:date="2024-12-05T14:04:00Z" w16du:dateUtc="2024-12-05T19:04:00Z"/>
          <w:sz w:val="20"/>
          <w:szCs w:val="20"/>
        </w:rPr>
      </w:pPr>
      <w:moveTo w:id="185" w:author="Barnitz, Thomas" w:date="2024-12-05T14:04:00Z" w16du:dateUtc="2024-12-05T19:04:00Z">
        <w:r>
          <w:rPr>
            <w:sz w:val="20"/>
            <w:szCs w:val="20"/>
          </w:rPr>
          <w:tab/>
        </w:r>
        <w:r>
          <w:rPr>
            <w:sz w:val="20"/>
            <w:szCs w:val="20"/>
          </w:rPr>
          <w:tab/>
          <w:t xml:space="preserve">Station </w:t>
        </w:r>
        <w:r w:rsidR="003E6C7A">
          <w:rPr>
            <w:sz w:val="20"/>
            <w:szCs w:val="20"/>
          </w:rPr>
          <w:t>252+97</w:t>
        </w:r>
        <w:r>
          <w:rPr>
            <w:sz w:val="20"/>
            <w:szCs w:val="20"/>
          </w:rPr>
          <w:t xml:space="preserve">, </w:t>
        </w:r>
        <w:r w:rsidR="003E6C7A">
          <w:rPr>
            <w:sz w:val="20"/>
            <w:szCs w:val="20"/>
          </w:rPr>
          <w:t>420</w:t>
        </w:r>
        <w:r>
          <w:rPr>
            <w:sz w:val="20"/>
            <w:szCs w:val="20"/>
          </w:rPr>
          <w:t xml:space="preserve"> feet left</w:t>
        </w:r>
        <w:r>
          <w:rPr>
            <w:sz w:val="20"/>
            <w:szCs w:val="20"/>
          </w:rPr>
          <w:tab/>
        </w:r>
        <w:r>
          <w:rPr>
            <w:sz w:val="20"/>
            <w:szCs w:val="20"/>
          </w:rPr>
          <w:tab/>
        </w:r>
        <w:r>
          <w:rPr>
            <w:sz w:val="20"/>
            <w:szCs w:val="20"/>
          </w:rPr>
          <w:tab/>
        </w:r>
        <w:r>
          <w:rPr>
            <w:sz w:val="20"/>
            <w:szCs w:val="20"/>
          </w:rPr>
          <w:tab/>
          <w:t>Remove</w:t>
        </w:r>
        <w:r w:rsidR="00502E40">
          <w:rPr>
            <w:sz w:val="20"/>
            <w:szCs w:val="20"/>
          </w:rPr>
          <w:t xml:space="preserve"> Pole</w:t>
        </w:r>
      </w:moveTo>
    </w:p>
    <w:p w14:paraId="1FA5664E" w14:textId="6A64DF31" w:rsidR="009B7BF6" w:rsidRDefault="009B7BF6" w:rsidP="009E4FDB">
      <w:pPr>
        <w:pStyle w:val="NoSpacing"/>
        <w:rPr>
          <w:moveTo w:id="186" w:author="Barnitz, Thomas" w:date="2024-12-05T14:04:00Z" w16du:dateUtc="2024-12-05T19:04:00Z"/>
          <w:sz w:val="20"/>
          <w:szCs w:val="20"/>
        </w:rPr>
      </w:pPr>
      <w:moveTo w:id="187" w:author="Barnitz, Thomas" w:date="2024-12-05T14:04:00Z" w16du:dateUtc="2024-12-05T19:04:00Z">
        <w:r>
          <w:rPr>
            <w:sz w:val="20"/>
            <w:szCs w:val="20"/>
          </w:rPr>
          <w:tab/>
        </w:r>
        <w:r>
          <w:rPr>
            <w:sz w:val="20"/>
            <w:szCs w:val="20"/>
          </w:rPr>
          <w:tab/>
          <w:t>Station 254+35, 350 feet right</w:t>
        </w:r>
        <w:r>
          <w:rPr>
            <w:sz w:val="20"/>
            <w:szCs w:val="20"/>
          </w:rPr>
          <w:tab/>
        </w:r>
        <w:r>
          <w:rPr>
            <w:sz w:val="20"/>
            <w:szCs w:val="20"/>
          </w:rPr>
          <w:tab/>
        </w:r>
        <w:r>
          <w:rPr>
            <w:sz w:val="20"/>
            <w:szCs w:val="20"/>
          </w:rPr>
          <w:tab/>
        </w:r>
        <w:r>
          <w:rPr>
            <w:sz w:val="20"/>
            <w:szCs w:val="20"/>
          </w:rPr>
          <w:tab/>
          <w:t>Install</w:t>
        </w:r>
      </w:moveTo>
    </w:p>
    <w:p w14:paraId="009DBAE4" w14:textId="2897BB9A" w:rsidR="009E4FDB" w:rsidRDefault="009E4FDB" w:rsidP="009E4FDB">
      <w:pPr>
        <w:pStyle w:val="NoSpacing"/>
        <w:rPr>
          <w:moveTo w:id="188" w:author="Barnitz, Thomas" w:date="2024-12-05T14:04:00Z" w16du:dateUtc="2024-12-05T19:04:00Z"/>
          <w:sz w:val="20"/>
          <w:szCs w:val="20"/>
        </w:rPr>
      </w:pPr>
      <w:moveTo w:id="189" w:author="Barnitz, Thomas" w:date="2024-12-05T14:04:00Z" w16du:dateUtc="2024-12-05T19:04:00Z">
        <w:r>
          <w:rPr>
            <w:sz w:val="20"/>
            <w:szCs w:val="20"/>
          </w:rPr>
          <w:tab/>
        </w:r>
        <w:r>
          <w:rPr>
            <w:sz w:val="20"/>
            <w:szCs w:val="20"/>
          </w:rPr>
          <w:tab/>
          <w:t xml:space="preserve">Station </w:t>
        </w:r>
        <w:r w:rsidR="003E6C7A">
          <w:rPr>
            <w:sz w:val="20"/>
            <w:szCs w:val="20"/>
          </w:rPr>
          <w:t>255+38</w:t>
        </w:r>
        <w:r>
          <w:rPr>
            <w:sz w:val="20"/>
            <w:szCs w:val="20"/>
          </w:rPr>
          <w:t xml:space="preserve">, </w:t>
        </w:r>
        <w:r w:rsidR="003E6C7A">
          <w:rPr>
            <w:sz w:val="20"/>
            <w:szCs w:val="20"/>
          </w:rPr>
          <w:t>370</w:t>
        </w:r>
        <w:r>
          <w:rPr>
            <w:sz w:val="20"/>
            <w:szCs w:val="20"/>
          </w:rPr>
          <w:t xml:space="preserve"> feet </w:t>
        </w:r>
        <w:r w:rsidR="003E6C7A">
          <w:rPr>
            <w:sz w:val="20"/>
            <w:szCs w:val="20"/>
          </w:rPr>
          <w:t>lef</w:t>
        </w:r>
        <w:r>
          <w:rPr>
            <w:sz w:val="20"/>
            <w:szCs w:val="20"/>
          </w:rPr>
          <w:t>t</w:t>
        </w:r>
        <w:r>
          <w:rPr>
            <w:sz w:val="20"/>
            <w:szCs w:val="20"/>
          </w:rPr>
          <w:tab/>
        </w:r>
        <w:r>
          <w:rPr>
            <w:sz w:val="20"/>
            <w:szCs w:val="20"/>
          </w:rPr>
          <w:tab/>
        </w:r>
        <w:r>
          <w:rPr>
            <w:sz w:val="20"/>
            <w:szCs w:val="20"/>
          </w:rPr>
          <w:tab/>
        </w:r>
        <w:r>
          <w:rPr>
            <w:sz w:val="20"/>
            <w:szCs w:val="20"/>
          </w:rPr>
          <w:tab/>
          <w:t>Remove</w:t>
        </w:r>
        <w:r w:rsidR="00502E40">
          <w:rPr>
            <w:sz w:val="20"/>
            <w:szCs w:val="20"/>
          </w:rPr>
          <w:t xml:space="preserve"> Pole</w:t>
        </w:r>
      </w:moveTo>
    </w:p>
    <w:p w14:paraId="3E17739A" w14:textId="6653307A" w:rsidR="009E4FDB" w:rsidRDefault="009E4FDB" w:rsidP="009E4FDB">
      <w:pPr>
        <w:pStyle w:val="NoSpacing"/>
        <w:rPr>
          <w:moveTo w:id="190" w:author="Barnitz, Thomas" w:date="2024-12-05T14:04:00Z" w16du:dateUtc="2024-12-05T19:04:00Z"/>
          <w:sz w:val="20"/>
          <w:szCs w:val="20"/>
        </w:rPr>
      </w:pPr>
      <w:moveTo w:id="191" w:author="Barnitz, Thomas" w:date="2024-12-05T14:04:00Z" w16du:dateUtc="2024-12-05T19:04:00Z">
        <w:r>
          <w:rPr>
            <w:sz w:val="20"/>
            <w:szCs w:val="20"/>
          </w:rPr>
          <w:tab/>
        </w:r>
        <w:r>
          <w:rPr>
            <w:sz w:val="20"/>
            <w:szCs w:val="20"/>
          </w:rPr>
          <w:tab/>
          <w:t xml:space="preserve">Station </w:t>
        </w:r>
        <w:r w:rsidR="003E6C7A">
          <w:rPr>
            <w:sz w:val="20"/>
            <w:szCs w:val="20"/>
          </w:rPr>
          <w:t>256+55</w:t>
        </w:r>
        <w:r>
          <w:rPr>
            <w:sz w:val="20"/>
            <w:szCs w:val="20"/>
          </w:rPr>
          <w:t xml:space="preserve">, </w:t>
        </w:r>
        <w:r w:rsidR="003E6C7A">
          <w:rPr>
            <w:sz w:val="20"/>
            <w:szCs w:val="20"/>
          </w:rPr>
          <w:t>453</w:t>
        </w:r>
        <w:r>
          <w:rPr>
            <w:sz w:val="20"/>
            <w:szCs w:val="20"/>
          </w:rPr>
          <w:t xml:space="preserve"> feet left</w:t>
        </w:r>
        <w:r>
          <w:rPr>
            <w:sz w:val="20"/>
            <w:szCs w:val="20"/>
          </w:rPr>
          <w:tab/>
        </w:r>
        <w:r>
          <w:rPr>
            <w:sz w:val="20"/>
            <w:szCs w:val="20"/>
          </w:rPr>
          <w:tab/>
        </w:r>
        <w:r>
          <w:rPr>
            <w:sz w:val="20"/>
            <w:szCs w:val="20"/>
          </w:rPr>
          <w:tab/>
        </w:r>
        <w:r>
          <w:rPr>
            <w:sz w:val="20"/>
            <w:szCs w:val="20"/>
          </w:rPr>
          <w:tab/>
          <w:t>Remove</w:t>
        </w:r>
        <w:r w:rsidR="00502E40">
          <w:rPr>
            <w:sz w:val="20"/>
            <w:szCs w:val="20"/>
          </w:rPr>
          <w:t xml:space="preserve"> Pole</w:t>
        </w:r>
      </w:moveTo>
    </w:p>
    <w:p w14:paraId="734A85A6" w14:textId="5CA3E750" w:rsidR="006E47DA" w:rsidRDefault="006E47DA" w:rsidP="006E47DA">
      <w:pPr>
        <w:pStyle w:val="NoSpacing"/>
        <w:rPr>
          <w:moveTo w:id="192" w:author="Barnitz, Thomas" w:date="2024-12-05T14:04:00Z" w16du:dateUtc="2024-12-05T19:04:00Z"/>
          <w:sz w:val="20"/>
          <w:szCs w:val="20"/>
        </w:rPr>
      </w:pPr>
      <w:moveTo w:id="193" w:author="Barnitz, Thomas" w:date="2024-12-05T14:04:00Z" w16du:dateUtc="2024-12-05T19:04:00Z">
        <w:r>
          <w:rPr>
            <w:sz w:val="20"/>
            <w:szCs w:val="20"/>
          </w:rPr>
          <w:tab/>
        </w:r>
        <w:r>
          <w:rPr>
            <w:sz w:val="20"/>
            <w:szCs w:val="20"/>
          </w:rPr>
          <w:tab/>
          <w:t>Station 256+80, 457 feet left</w:t>
        </w:r>
        <w:r>
          <w:rPr>
            <w:sz w:val="20"/>
            <w:szCs w:val="20"/>
          </w:rPr>
          <w:tab/>
        </w:r>
        <w:r>
          <w:rPr>
            <w:sz w:val="20"/>
            <w:szCs w:val="20"/>
          </w:rPr>
          <w:tab/>
        </w:r>
        <w:r>
          <w:rPr>
            <w:sz w:val="20"/>
            <w:szCs w:val="20"/>
          </w:rPr>
          <w:tab/>
        </w:r>
        <w:r>
          <w:rPr>
            <w:sz w:val="20"/>
            <w:szCs w:val="20"/>
          </w:rPr>
          <w:tab/>
          <w:t>Remove Pole</w:t>
        </w:r>
      </w:moveTo>
    </w:p>
    <w:p w14:paraId="24BEFE8D" w14:textId="2DF559F2" w:rsidR="008F3F4D" w:rsidRDefault="008F3F4D" w:rsidP="008F3F4D">
      <w:pPr>
        <w:pStyle w:val="NoSpacing"/>
        <w:rPr>
          <w:moveTo w:id="194" w:author="Barnitz, Thomas" w:date="2024-12-05T14:04:00Z" w16du:dateUtc="2024-12-05T19:04:00Z"/>
          <w:sz w:val="20"/>
          <w:szCs w:val="20"/>
        </w:rPr>
      </w:pPr>
      <w:moveTo w:id="195" w:author="Barnitz, Thomas" w:date="2024-12-05T14:04:00Z" w16du:dateUtc="2024-12-05T19:04:00Z">
        <w:r>
          <w:rPr>
            <w:sz w:val="20"/>
            <w:szCs w:val="20"/>
          </w:rPr>
          <w:tab/>
        </w:r>
        <w:r>
          <w:rPr>
            <w:sz w:val="20"/>
            <w:szCs w:val="20"/>
          </w:rPr>
          <w:tab/>
          <w:t>Station 258+68, 517 feet left</w:t>
        </w:r>
        <w:r>
          <w:rPr>
            <w:sz w:val="20"/>
            <w:szCs w:val="20"/>
          </w:rPr>
          <w:tab/>
        </w:r>
        <w:r>
          <w:rPr>
            <w:sz w:val="20"/>
            <w:szCs w:val="20"/>
          </w:rPr>
          <w:tab/>
        </w:r>
        <w:r>
          <w:rPr>
            <w:sz w:val="20"/>
            <w:szCs w:val="20"/>
          </w:rPr>
          <w:tab/>
        </w:r>
        <w:r>
          <w:rPr>
            <w:sz w:val="20"/>
            <w:szCs w:val="20"/>
          </w:rPr>
          <w:tab/>
          <w:t>Remove Pole</w:t>
        </w:r>
      </w:moveTo>
    </w:p>
    <w:moveToRangeEnd w:id="182"/>
    <w:p w14:paraId="0F58341D" w14:textId="49F09B69" w:rsidR="0045756D" w:rsidRDefault="0045756D" w:rsidP="009E4FDB">
      <w:pPr>
        <w:pStyle w:val="NoSpacing"/>
        <w:rPr>
          <w:sz w:val="20"/>
          <w:szCs w:val="20"/>
        </w:rPr>
      </w:pPr>
      <w:r>
        <w:rPr>
          <w:sz w:val="20"/>
          <w:szCs w:val="20"/>
        </w:rPr>
        <w:tab/>
      </w:r>
      <w:r>
        <w:rPr>
          <w:sz w:val="20"/>
          <w:szCs w:val="20"/>
        </w:rPr>
        <w:tab/>
        <w:t>Station 258+73, 310 feet right</w:t>
      </w:r>
      <w:r>
        <w:rPr>
          <w:sz w:val="20"/>
          <w:szCs w:val="20"/>
        </w:rPr>
        <w:tab/>
      </w:r>
      <w:r>
        <w:rPr>
          <w:sz w:val="20"/>
          <w:szCs w:val="20"/>
        </w:rPr>
        <w:tab/>
      </w:r>
      <w:r>
        <w:rPr>
          <w:sz w:val="20"/>
          <w:szCs w:val="20"/>
        </w:rPr>
        <w:tab/>
      </w:r>
      <w:r>
        <w:rPr>
          <w:sz w:val="20"/>
          <w:szCs w:val="20"/>
        </w:rPr>
        <w:tab/>
        <w:t>Install</w:t>
      </w:r>
    </w:p>
    <w:p w14:paraId="0235F621" w14:textId="5EE385A5" w:rsidR="0045756D" w:rsidRDefault="0045756D" w:rsidP="009E4FDB">
      <w:pPr>
        <w:pStyle w:val="NoSpacing"/>
        <w:rPr>
          <w:sz w:val="20"/>
          <w:szCs w:val="20"/>
        </w:rPr>
      </w:pPr>
      <w:r>
        <w:rPr>
          <w:sz w:val="20"/>
          <w:szCs w:val="20"/>
        </w:rPr>
        <w:tab/>
      </w:r>
      <w:r>
        <w:rPr>
          <w:sz w:val="20"/>
          <w:szCs w:val="20"/>
        </w:rPr>
        <w:tab/>
        <w:t xml:space="preserve">Station 259+16, 557 feet </w:t>
      </w:r>
      <w:r w:rsidR="00EF1108">
        <w:rPr>
          <w:sz w:val="20"/>
          <w:szCs w:val="20"/>
        </w:rPr>
        <w:t>left</w:t>
      </w:r>
      <w:r>
        <w:rPr>
          <w:sz w:val="20"/>
          <w:szCs w:val="20"/>
        </w:rPr>
        <w:tab/>
        <w:t>New AEP Pole</w:t>
      </w:r>
      <w:r>
        <w:rPr>
          <w:sz w:val="20"/>
          <w:szCs w:val="20"/>
        </w:rPr>
        <w:tab/>
      </w:r>
      <w:r>
        <w:rPr>
          <w:sz w:val="20"/>
          <w:szCs w:val="20"/>
        </w:rPr>
        <w:tab/>
        <w:t>Attach</w:t>
      </w:r>
    </w:p>
    <w:p w14:paraId="28718EC5" w14:textId="6103056F" w:rsidR="009E4FDB" w:rsidRDefault="009E4FDB" w:rsidP="009E4FDB">
      <w:pPr>
        <w:pStyle w:val="NoSpacing"/>
        <w:rPr>
          <w:sz w:val="20"/>
          <w:szCs w:val="20"/>
        </w:rPr>
      </w:pPr>
      <w:r>
        <w:rPr>
          <w:sz w:val="20"/>
          <w:szCs w:val="20"/>
        </w:rPr>
        <w:tab/>
      </w:r>
      <w:r>
        <w:rPr>
          <w:sz w:val="20"/>
          <w:szCs w:val="20"/>
        </w:rPr>
        <w:tab/>
        <w:t xml:space="preserve">Station </w:t>
      </w:r>
      <w:r w:rsidR="003E6C7A">
        <w:rPr>
          <w:sz w:val="20"/>
          <w:szCs w:val="20"/>
        </w:rPr>
        <w:t>259+</w:t>
      </w:r>
      <w:del w:id="196" w:author="Barnitz, Thomas" w:date="2024-12-05T14:04:00Z" w16du:dateUtc="2024-12-05T19:04:00Z">
        <w:r w:rsidR="003E6C7A">
          <w:rPr>
            <w:sz w:val="20"/>
            <w:szCs w:val="20"/>
          </w:rPr>
          <w:delText>93</w:delText>
        </w:r>
        <w:r>
          <w:rPr>
            <w:sz w:val="20"/>
            <w:szCs w:val="20"/>
          </w:rPr>
          <w:delText xml:space="preserve">, </w:delText>
        </w:r>
        <w:r w:rsidR="003E6C7A">
          <w:rPr>
            <w:sz w:val="20"/>
            <w:szCs w:val="20"/>
          </w:rPr>
          <w:delText>638</w:delText>
        </w:r>
      </w:del>
      <w:ins w:id="197" w:author="Barnitz, Thomas" w:date="2024-12-05T14:04:00Z" w16du:dateUtc="2024-12-05T19:04:00Z">
        <w:r w:rsidR="001A3764">
          <w:rPr>
            <w:sz w:val="20"/>
            <w:szCs w:val="20"/>
          </w:rPr>
          <w:t>73</w:t>
        </w:r>
        <w:r>
          <w:rPr>
            <w:sz w:val="20"/>
            <w:szCs w:val="20"/>
          </w:rPr>
          <w:t xml:space="preserve">, </w:t>
        </w:r>
        <w:r w:rsidR="006B7CC0">
          <w:rPr>
            <w:sz w:val="20"/>
            <w:szCs w:val="20"/>
          </w:rPr>
          <w:t>453</w:t>
        </w:r>
      </w:ins>
      <w:r>
        <w:rPr>
          <w:sz w:val="20"/>
          <w:szCs w:val="20"/>
        </w:rPr>
        <w:t xml:space="preserve"> feet </w:t>
      </w:r>
      <w:r w:rsidR="003E6C7A">
        <w:rPr>
          <w:sz w:val="20"/>
          <w:szCs w:val="20"/>
        </w:rPr>
        <w:t>lef</w:t>
      </w:r>
      <w:r>
        <w:rPr>
          <w:sz w:val="20"/>
          <w:szCs w:val="20"/>
        </w:rPr>
        <w:t>t</w:t>
      </w:r>
      <w:r>
        <w:rPr>
          <w:sz w:val="20"/>
          <w:szCs w:val="20"/>
        </w:rPr>
        <w:tab/>
      </w:r>
      <w:r>
        <w:rPr>
          <w:sz w:val="20"/>
          <w:szCs w:val="20"/>
        </w:rPr>
        <w:tab/>
      </w:r>
      <w:r>
        <w:rPr>
          <w:sz w:val="20"/>
          <w:szCs w:val="20"/>
        </w:rPr>
        <w:tab/>
      </w:r>
      <w:r>
        <w:rPr>
          <w:sz w:val="20"/>
          <w:szCs w:val="20"/>
        </w:rPr>
        <w:tab/>
        <w:t>Remain</w:t>
      </w:r>
    </w:p>
    <w:p w14:paraId="7591751D" w14:textId="4BF44FB6" w:rsidR="0045756D" w:rsidRDefault="0045756D" w:rsidP="009E4FDB">
      <w:pPr>
        <w:pStyle w:val="NoSpacing"/>
        <w:rPr>
          <w:sz w:val="20"/>
          <w:szCs w:val="20"/>
        </w:rPr>
      </w:pPr>
      <w:r>
        <w:rPr>
          <w:sz w:val="20"/>
          <w:szCs w:val="20"/>
        </w:rPr>
        <w:tab/>
      </w:r>
      <w:r>
        <w:rPr>
          <w:sz w:val="20"/>
          <w:szCs w:val="20"/>
        </w:rPr>
        <w:tab/>
        <w:t>Station 260+</w:t>
      </w:r>
      <w:del w:id="198" w:author="Barnitz, Thomas" w:date="2024-12-05T14:04:00Z" w16du:dateUtc="2024-12-05T19:04:00Z">
        <w:r>
          <w:rPr>
            <w:sz w:val="20"/>
            <w:szCs w:val="20"/>
          </w:rPr>
          <w:delText>10, 393</w:delText>
        </w:r>
      </w:del>
      <w:ins w:id="199" w:author="Barnitz, Thomas" w:date="2024-12-05T14:04:00Z" w16du:dateUtc="2024-12-05T19:04:00Z">
        <w:r w:rsidR="00505638">
          <w:rPr>
            <w:sz w:val="20"/>
            <w:szCs w:val="20"/>
          </w:rPr>
          <w:t>36</w:t>
        </w:r>
        <w:r>
          <w:rPr>
            <w:sz w:val="20"/>
            <w:szCs w:val="20"/>
          </w:rPr>
          <w:t>, 3</w:t>
        </w:r>
        <w:r w:rsidR="00505638">
          <w:rPr>
            <w:sz w:val="20"/>
            <w:szCs w:val="20"/>
          </w:rPr>
          <w:t>52</w:t>
        </w:r>
      </w:ins>
      <w:r>
        <w:rPr>
          <w:sz w:val="20"/>
          <w:szCs w:val="20"/>
        </w:rPr>
        <w:t xml:space="preserve"> feet left</w:t>
      </w:r>
      <w:r>
        <w:rPr>
          <w:sz w:val="20"/>
          <w:szCs w:val="20"/>
        </w:rPr>
        <w:tab/>
        <w:t>New AEP Pole</w:t>
      </w:r>
      <w:r>
        <w:rPr>
          <w:sz w:val="20"/>
          <w:szCs w:val="20"/>
        </w:rPr>
        <w:tab/>
      </w:r>
      <w:r>
        <w:rPr>
          <w:sz w:val="20"/>
          <w:szCs w:val="20"/>
        </w:rPr>
        <w:tab/>
        <w:t>Attach</w:t>
      </w:r>
    </w:p>
    <w:p w14:paraId="76A2D188" w14:textId="77777777" w:rsidR="0045756D" w:rsidRDefault="0045756D" w:rsidP="009E4FDB">
      <w:pPr>
        <w:pStyle w:val="NoSpacing"/>
        <w:rPr>
          <w:del w:id="200" w:author="Barnitz, Thomas" w:date="2024-12-05T14:04:00Z" w16du:dateUtc="2024-12-05T19:04:00Z"/>
          <w:sz w:val="20"/>
          <w:szCs w:val="20"/>
        </w:rPr>
      </w:pPr>
      <w:r>
        <w:rPr>
          <w:sz w:val="20"/>
          <w:szCs w:val="20"/>
        </w:rPr>
        <w:tab/>
      </w:r>
      <w:r>
        <w:rPr>
          <w:sz w:val="20"/>
          <w:szCs w:val="20"/>
        </w:rPr>
        <w:tab/>
        <w:t>Station 261+</w:t>
      </w:r>
      <w:del w:id="201" w:author="Barnitz, Thomas" w:date="2024-12-05T14:04:00Z" w16du:dateUtc="2024-12-05T19:04:00Z">
        <w:r>
          <w:rPr>
            <w:sz w:val="20"/>
            <w:szCs w:val="20"/>
          </w:rPr>
          <w:delText>02, 222 feet left</w:delText>
        </w:r>
        <w:r>
          <w:rPr>
            <w:sz w:val="20"/>
            <w:szCs w:val="20"/>
          </w:rPr>
          <w:tab/>
          <w:delText>New AEP Pole</w:delText>
        </w:r>
        <w:r>
          <w:rPr>
            <w:sz w:val="20"/>
            <w:szCs w:val="20"/>
          </w:rPr>
          <w:tab/>
        </w:r>
        <w:r>
          <w:rPr>
            <w:sz w:val="20"/>
            <w:szCs w:val="20"/>
          </w:rPr>
          <w:tab/>
          <w:delText>Attach</w:delText>
        </w:r>
      </w:del>
    </w:p>
    <w:p w14:paraId="5E56520D" w14:textId="2FFC3464" w:rsidR="0045756D" w:rsidRDefault="0045756D" w:rsidP="009E4FDB">
      <w:pPr>
        <w:pStyle w:val="NoSpacing"/>
        <w:rPr>
          <w:sz w:val="20"/>
          <w:szCs w:val="20"/>
        </w:rPr>
      </w:pPr>
      <w:del w:id="202" w:author="Barnitz, Thomas" w:date="2024-12-05T14:04:00Z" w16du:dateUtc="2024-12-05T19:04:00Z">
        <w:r>
          <w:rPr>
            <w:sz w:val="20"/>
            <w:szCs w:val="20"/>
          </w:rPr>
          <w:tab/>
        </w:r>
        <w:r>
          <w:rPr>
            <w:sz w:val="20"/>
            <w:szCs w:val="20"/>
          </w:rPr>
          <w:tab/>
          <w:delText xml:space="preserve">Station </w:delText>
        </w:r>
        <w:r w:rsidR="00E35D82">
          <w:rPr>
            <w:sz w:val="20"/>
            <w:szCs w:val="20"/>
          </w:rPr>
          <w:delText>262+35, 170</w:delText>
        </w:r>
      </w:del>
      <w:ins w:id="203" w:author="Barnitz, Thomas" w:date="2024-12-05T14:04:00Z" w16du:dateUtc="2024-12-05T19:04:00Z">
        <w:r w:rsidR="00505638">
          <w:rPr>
            <w:sz w:val="20"/>
            <w:szCs w:val="20"/>
          </w:rPr>
          <w:t>78</w:t>
        </w:r>
        <w:r>
          <w:rPr>
            <w:sz w:val="20"/>
            <w:szCs w:val="20"/>
          </w:rPr>
          <w:t xml:space="preserve">, </w:t>
        </w:r>
        <w:r w:rsidR="009817F4">
          <w:rPr>
            <w:sz w:val="20"/>
            <w:szCs w:val="20"/>
          </w:rPr>
          <w:t>141</w:t>
        </w:r>
      </w:ins>
      <w:r w:rsidR="009817F4">
        <w:rPr>
          <w:sz w:val="20"/>
          <w:szCs w:val="20"/>
        </w:rPr>
        <w:t xml:space="preserve"> feet right</w:t>
      </w:r>
      <w:r>
        <w:rPr>
          <w:sz w:val="20"/>
          <w:szCs w:val="20"/>
        </w:rPr>
        <w:tab/>
      </w:r>
      <w:del w:id="204" w:author="Barnitz, Thomas" w:date="2024-12-05T14:04:00Z" w16du:dateUtc="2024-12-05T19:04:00Z">
        <w:r w:rsidR="00E35D82">
          <w:rPr>
            <w:sz w:val="20"/>
            <w:szCs w:val="20"/>
          </w:rPr>
          <w:delText>New AEP Pole</w:delText>
        </w:r>
        <w:r w:rsidR="00E35D82">
          <w:rPr>
            <w:sz w:val="20"/>
            <w:szCs w:val="20"/>
          </w:rPr>
          <w:tab/>
        </w:r>
        <w:r w:rsidR="00E35D82">
          <w:rPr>
            <w:sz w:val="20"/>
            <w:szCs w:val="20"/>
          </w:rPr>
          <w:tab/>
          <w:delText>Attach</w:delText>
        </w:r>
      </w:del>
      <w:ins w:id="205" w:author="Barnitz, Thomas" w:date="2024-12-05T14:04:00Z" w16du:dateUtc="2024-12-05T19:04:00Z">
        <w:r w:rsidR="009817F4">
          <w:rPr>
            <w:sz w:val="20"/>
            <w:szCs w:val="20"/>
          </w:rPr>
          <w:tab/>
        </w:r>
        <w:r w:rsidR="009817F4">
          <w:rPr>
            <w:sz w:val="20"/>
            <w:szCs w:val="20"/>
          </w:rPr>
          <w:tab/>
        </w:r>
        <w:r>
          <w:rPr>
            <w:sz w:val="20"/>
            <w:szCs w:val="20"/>
          </w:rPr>
          <w:tab/>
        </w:r>
        <w:r w:rsidR="009817F4">
          <w:rPr>
            <w:sz w:val="20"/>
            <w:szCs w:val="20"/>
          </w:rPr>
          <w:t>Install</w:t>
        </w:r>
      </w:ins>
    </w:p>
    <w:p w14:paraId="54310EF3" w14:textId="505E7C14" w:rsidR="0045756D" w:rsidRDefault="0045756D" w:rsidP="009E4FDB">
      <w:pPr>
        <w:pStyle w:val="NoSpacing"/>
        <w:rPr>
          <w:ins w:id="206" w:author="Barnitz, Thomas" w:date="2024-12-05T14:04:00Z" w16du:dateUtc="2024-12-05T19:04:00Z"/>
          <w:sz w:val="20"/>
          <w:szCs w:val="20"/>
        </w:rPr>
      </w:pPr>
      <w:ins w:id="207" w:author="Barnitz, Thomas" w:date="2024-12-05T14:04:00Z" w16du:dateUtc="2024-12-05T19:04:00Z">
        <w:r>
          <w:rPr>
            <w:sz w:val="20"/>
            <w:szCs w:val="20"/>
          </w:rPr>
          <w:tab/>
        </w:r>
        <w:r>
          <w:rPr>
            <w:sz w:val="20"/>
            <w:szCs w:val="20"/>
          </w:rPr>
          <w:tab/>
        </w:r>
      </w:ins>
    </w:p>
    <w:bookmarkEnd w:id="163"/>
    <w:p w14:paraId="2BF999EC" w14:textId="77777777" w:rsidR="0024315D" w:rsidRDefault="0024315D" w:rsidP="009E4FDB">
      <w:pPr>
        <w:pStyle w:val="NoSpacing"/>
        <w:rPr>
          <w:sz w:val="20"/>
          <w:szCs w:val="20"/>
        </w:rPr>
      </w:pPr>
    </w:p>
    <w:p w14:paraId="71EEF802" w14:textId="619350A8" w:rsidR="004B4CBA" w:rsidRDefault="004B4CBA" w:rsidP="004B4CBA">
      <w:pPr>
        <w:pStyle w:val="NoSpacing"/>
        <w:rPr>
          <w:sz w:val="20"/>
          <w:szCs w:val="20"/>
        </w:rPr>
      </w:pPr>
      <w:r>
        <w:rPr>
          <w:sz w:val="20"/>
          <w:szCs w:val="20"/>
        </w:rPr>
        <w:t>The existing</w:t>
      </w:r>
      <w:r w:rsidRPr="004B4CBA">
        <w:rPr>
          <w:sz w:val="20"/>
          <w:szCs w:val="20"/>
        </w:rPr>
        <w:t xml:space="preserve"> </w:t>
      </w:r>
      <w:r>
        <w:rPr>
          <w:sz w:val="20"/>
          <w:szCs w:val="20"/>
        </w:rPr>
        <w:t xml:space="preserve">Buckeye Rural Electric Co-operative, Inc. skewed overhead crossings of proposed State Route 7 at </w:t>
      </w:r>
      <w:r w:rsidR="00683B3F">
        <w:rPr>
          <w:sz w:val="20"/>
          <w:szCs w:val="20"/>
        </w:rPr>
        <w:t>base</w:t>
      </w:r>
      <w:r>
        <w:rPr>
          <w:sz w:val="20"/>
          <w:szCs w:val="20"/>
        </w:rPr>
        <w:t xml:space="preserve">line stations 175+05, 176+68, 177+13, 178+66, 181+95, 183+10, </w:t>
      </w:r>
      <w:r w:rsidR="003F774D">
        <w:rPr>
          <w:sz w:val="20"/>
          <w:szCs w:val="20"/>
        </w:rPr>
        <w:t>201+90</w:t>
      </w:r>
      <w:r>
        <w:rPr>
          <w:sz w:val="20"/>
          <w:szCs w:val="20"/>
        </w:rPr>
        <w:t>, 2</w:t>
      </w:r>
      <w:r w:rsidR="003F774D">
        <w:rPr>
          <w:sz w:val="20"/>
          <w:szCs w:val="20"/>
        </w:rPr>
        <w:t>04+</w:t>
      </w:r>
      <w:r w:rsidR="005F7AC2">
        <w:rPr>
          <w:sz w:val="20"/>
          <w:szCs w:val="20"/>
        </w:rPr>
        <w:t>6</w:t>
      </w:r>
      <w:r w:rsidR="003F774D">
        <w:rPr>
          <w:sz w:val="20"/>
          <w:szCs w:val="20"/>
        </w:rPr>
        <w:t>2</w:t>
      </w:r>
      <w:r>
        <w:rPr>
          <w:sz w:val="20"/>
          <w:szCs w:val="20"/>
        </w:rPr>
        <w:t xml:space="preserve">, </w:t>
      </w:r>
      <w:r w:rsidR="003F774D">
        <w:rPr>
          <w:sz w:val="20"/>
          <w:szCs w:val="20"/>
        </w:rPr>
        <w:t>211+18</w:t>
      </w:r>
      <w:r w:rsidR="000E13C3">
        <w:rPr>
          <w:sz w:val="20"/>
          <w:szCs w:val="20"/>
        </w:rPr>
        <w:t>,</w:t>
      </w:r>
      <w:r>
        <w:rPr>
          <w:sz w:val="20"/>
          <w:szCs w:val="20"/>
        </w:rPr>
        <w:t xml:space="preserve"> </w:t>
      </w:r>
      <w:r w:rsidR="003F774D">
        <w:rPr>
          <w:sz w:val="20"/>
          <w:szCs w:val="20"/>
        </w:rPr>
        <w:t>224+68</w:t>
      </w:r>
      <w:bookmarkStart w:id="208" w:name="_Hlk172192231"/>
      <w:r w:rsidR="00E31FB8">
        <w:rPr>
          <w:sz w:val="20"/>
          <w:szCs w:val="20"/>
        </w:rPr>
        <w:t xml:space="preserve"> </w:t>
      </w:r>
      <w:r w:rsidR="000E13C3">
        <w:rPr>
          <w:sz w:val="20"/>
          <w:szCs w:val="20"/>
        </w:rPr>
        <w:t xml:space="preserve">and 231+40 </w:t>
      </w:r>
      <w:r w:rsidR="00E31FB8">
        <w:rPr>
          <w:sz w:val="20"/>
          <w:szCs w:val="20"/>
        </w:rPr>
        <w:t xml:space="preserve">will be </w:t>
      </w:r>
      <w:r w:rsidR="00EF1108">
        <w:rPr>
          <w:sz w:val="20"/>
          <w:szCs w:val="20"/>
        </w:rPr>
        <w:t xml:space="preserve">removed and will be </w:t>
      </w:r>
      <w:r w:rsidR="00E31FB8">
        <w:rPr>
          <w:sz w:val="20"/>
          <w:szCs w:val="20"/>
        </w:rPr>
        <w:t>replaced by new Buckeye Rural Electric Co-operative, Inc. skewed overhead crossings of</w:t>
      </w:r>
      <w:r w:rsidR="00E31FB8" w:rsidRPr="00841A0D">
        <w:rPr>
          <w:sz w:val="20"/>
          <w:szCs w:val="20"/>
        </w:rPr>
        <w:t xml:space="preserve"> </w:t>
      </w:r>
      <w:r w:rsidR="00E31FB8">
        <w:rPr>
          <w:sz w:val="20"/>
          <w:szCs w:val="20"/>
        </w:rPr>
        <w:t xml:space="preserve">proposed State Route 7 to be constructed at </w:t>
      </w:r>
      <w:r w:rsidR="00683B3F">
        <w:rPr>
          <w:sz w:val="20"/>
          <w:szCs w:val="20"/>
        </w:rPr>
        <w:t>base</w:t>
      </w:r>
      <w:r w:rsidR="00E31FB8">
        <w:rPr>
          <w:sz w:val="20"/>
          <w:szCs w:val="20"/>
        </w:rPr>
        <w:t xml:space="preserve">line stations </w:t>
      </w:r>
      <w:r w:rsidR="00F42906">
        <w:rPr>
          <w:sz w:val="20"/>
          <w:szCs w:val="20"/>
        </w:rPr>
        <w:t>221+40</w:t>
      </w:r>
      <w:r w:rsidR="000E13C3">
        <w:rPr>
          <w:sz w:val="20"/>
          <w:szCs w:val="20"/>
        </w:rPr>
        <w:t xml:space="preserve"> and </w:t>
      </w:r>
      <w:r w:rsidR="00E31FB8">
        <w:rPr>
          <w:sz w:val="20"/>
          <w:szCs w:val="20"/>
        </w:rPr>
        <w:t>248+37</w:t>
      </w:r>
      <w:r w:rsidR="000E13C3">
        <w:rPr>
          <w:sz w:val="20"/>
          <w:szCs w:val="20"/>
        </w:rPr>
        <w:t>, together with</w:t>
      </w:r>
      <w:r w:rsidR="00E31FB8">
        <w:rPr>
          <w:sz w:val="20"/>
          <w:szCs w:val="20"/>
        </w:rPr>
        <w:t xml:space="preserve"> </w:t>
      </w:r>
      <w:r w:rsidR="00270079">
        <w:rPr>
          <w:sz w:val="20"/>
          <w:szCs w:val="20"/>
        </w:rPr>
        <w:t xml:space="preserve">a joint American Electric Power </w:t>
      </w:r>
      <w:r w:rsidR="00683B3F">
        <w:rPr>
          <w:sz w:val="20"/>
          <w:szCs w:val="20"/>
        </w:rPr>
        <w:t xml:space="preserve">crossing </w:t>
      </w:r>
      <w:r w:rsidR="00270079">
        <w:rPr>
          <w:sz w:val="20"/>
          <w:szCs w:val="20"/>
        </w:rPr>
        <w:t xml:space="preserve">at station </w:t>
      </w:r>
      <w:r w:rsidR="00E31FB8">
        <w:rPr>
          <w:sz w:val="20"/>
          <w:szCs w:val="20"/>
        </w:rPr>
        <w:t>261+67</w:t>
      </w:r>
      <w:r>
        <w:rPr>
          <w:sz w:val="20"/>
          <w:szCs w:val="20"/>
        </w:rPr>
        <w:t>.</w:t>
      </w:r>
      <w:bookmarkEnd w:id="208"/>
    </w:p>
    <w:p w14:paraId="2D951E3F" w14:textId="77777777" w:rsidR="004B4CBA" w:rsidRDefault="004B4CBA" w:rsidP="009E4FDB">
      <w:pPr>
        <w:pStyle w:val="NoSpacing"/>
        <w:rPr>
          <w:sz w:val="20"/>
          <w:szCs w:val="20"/>
        </w:rPr>
      </w:pPr>
    </w:p>
    <w:p w14:paraId="1E90A0B7" w14:textId="0B9ECF4F" w:rsidR="003F774D" w:rsidRDefault="003F774D" w:rsidP="003F774D">
      <w:pPr>
        <w:pStyle w:val="NoSpacing"/>
        <w:rPr>
          <w:sz w:val="20"/>
          <w:szCs w:val="20"/>
        </w:rPr>
      </w:pPr>
      <w:r>
        <w:rPr>
          <w:sz w:val="20"/>
          <w:szCs w:val="20"/>
        </w:rPr>
        <w:t>The existing</w:t>
      </w:r>
      <w:r w:rsidRPr="003F774D">
        <w:rPr>
          <w:sz w:val="20"/>
          <w:szCs w:val="20"/>
        </w:rPr>
        <w:t xml:space="preserve"> </w:t>
      </w:r>
      <w:r>
        <w:rPr>
          <w:sz w:val="20"/>
          <w:szCs w:val="20"/>
        </w:rPr>
        <w:t>Buckeye Rural Electric Co-operative, Inc. skewed overhead crossing of proposed State Route 243 at centerline station 13+92 will be removed.</w:t>
      </w:r>
    </w:p>
    <w:p w14:paraId="61180EFD" w14:textId="77777777" w:rsidR="00D722CB" w:rsidRDefault="00D722CB" w:rsidP="003F774D">
      <w:pPr>
        <w:pStyle w:val="NoSpacing"/>
        <w:rPr>
          <w:sz w:val="20"/>
          <w:szCs w:val="20"/>
        </w:rPr>
      </w:pPr>
    </w:p>
    <w:p w14:paraId="7A2E0CD8" w14:textId="15FEA43E" w:rsidR="00D722CB" w:rsidRDefault="00D722CB" w:rsidP="00D722CB">
      <w:pPr>
        <w:pStyle w:val="NoSpacing"/>
        <w:rPr>
          <w:sz w:val="20"/>
          <w:szCs w:val="20"/>
        </w:rPr>
      </w:pPr>
      <w:r>
        <w:rPr>
          <w:sz w:val="20"/>
          <w:szCs w:val="20"/>
        </w:rPr>
        <w:t>The existing</w:t>
      </w:r>
      <w:r w:rsidRPr="003F774D">
        <w:rPr>
          <w:sz w:val="20"/>
          <w:szCs w:val="20"/>
        </w:rPr>
        <w:t xml:space="preserve"> </w:t>
      </w:r>
      <w:r>
        <w:rPr>
          <w:sz w:val="20"/>
          <w:szCs w:val="20"/>
        </w:rPr>
        <w:t>Buckeye Rural Electric Co-operative, Inc. skewed overhead crossing of proposed County Road 69 at centerline station 12+10 will be removed</w:t>
      </w:r>
      <w:r w:rsidR="00E31FB8" w:rsidRPr="00E31FB8">
        <w:rPr>
          <w:sz w:val="20"/>
          <w:szCs w:val="20"/>
        </w:rPr>
        <w:t xml:space="preserve"> </w:t>
      </w:r>
      <w:r w:rsidR="00E31FB8">
        <w:rPr>
          <w:sz w:val="20"/>
          <w:szCs w:val="20"/>
        </w:rPr>
        <w:t>and will be replaced by a new Buckeye Rural Electric Co-operative, Inc. skewed overhead crossing of</w:t>
      </w:r>
      <w:r w:rsidR="00E31FB8" w:rsidRPr="00841A0D">
        <w:rPr>
          <w:sz w:val="20"/>
          <w:szCs w:val="20"/>
        </w:rPr>
        <w:t xml:space="preserve"> </w:t>
      </w:r>
      <w:r w:rsidR="00E31FB8">
        <w:rPr>
          <w:sz w:val="20"/>
          <w:szCs w:val="20"/>
        </w:rPr>
        <w:t xml:space="preserve">proposed County Road 69 to be constructed </w:t>
      </w:r>
      <w:r w:rsidR="000E13C3">
        <w:rPr>
          <w:sz w:val="20"/>
          <w:szCs w:val="20"/>
        </w:rPr>
        <w:t xml:space="preserve">jointly with American Electric Power </w:t>
      </w:r>
      <w:r w:rsidR="00E31FB8">
        <w:rPr>
          <w:sz w:val="20"/>
          <w:szCs w:val="20"/>
        </w:rPr>
        <w:t>at centerline station 19+87.</w:t>
      </w:r>
    </w:p>
    <w:p w14:paraId="2D725BC2" w14:textId="77777777" w:rsidR="003F774D" w:rsidRDefault="003F774D" w:rsidP="003F774D">
      <w:pPr>
        <w:pStyle w:val="NoSpacing"/>
        <w:rPr>
          <w:sz w:val="20"/>
          <w:szCs w:val="20"/>
        </w:rPr>
      </w:pPr>
    </w:p>
    <w:p w14:paraId="1736DBB3" w14:textId="6F22828A" w:rsidR="003F774D" w:rsidRDefault="003F774D" w:rsidP="003F774D">
      <w:pPr>
        <w:pStyle w:val="NoSpacing"/>
        <w:rPr>
          <w:sz w:val="20"/>
          <w:szCs w:val="20"/>
        </w:rPr>
      </w:pPr>
      <w:r>
        <w:rPr>
          <w:sz w:val="20"/>
          <w:szCs w:val="20"/>
        </w:rPr>
        <w:t xml:space="preserve">All new </w:t>
      </w:r>
      <w:r w:rsidR="00683B3F">
        <w:rPr>
          <w:sz w:val="20"/>
          <w:szCs w:val="20"/>
        </w:rPr>
        <w:t xml:space="preserve">Buckeye Rural Electric Co-Operative, Inc. </w:t>
      </w:r>
      <w:r>
        <w:rPr>
          <w:sz w:val="20"/>
          <w:szCs w:val="20"/>
        </w:rPr>
        <w:t>overhead road crossings will provide a minimum of</w:t>
      </w:r>
      <w:r w:rsidRPr="009152B8">
        <w:rPr>
          <w:sz w:val="20"/>
          <w:szCs w:val="20"/>
        </w:rPr>
        <w:t xml:space="preserve"> </w:t>
      </w:r>
      <w:r w:rsidR="009152B8" w:rsidRPr="009152B8">
        <w:rPr>
          <w:sz w:val="20"/>
          <w:szCs w:val="20"/>
        </w:rPr>
        <w:t>25</w:t>
      </w:r>
      <w:r w:rsidRPr="009152B8">
        <w:rPr>
          <w:sz w:val="20"/>
          <w:szCs w:val="20"/>
        </w:rPr>
        <w:t xml:space="preserve"> </w:t>
      </w:r>
      <w:r>
        <w:rPr>
          <w:sz w:val="20"/>
          <w:szCs w:val="20"/>
        </w:rPr>
        <w:t>feet of vertical clearance between the proposed pavement and the lowest conductor.</w:t>
      </w:r>
    </w:p>
    <w:p w14:paraId="7241F951" w14:textId="77777777" w:rsidR="006858DB" w:rsidRDefault="006858DB" w:rsidP="004B4CBA">
      <w:pPr>
        <w:pStyle w:val="NoSpacing"/>
        <w:rPr>
          <w:sz w:val="20"/>
          <w:szCs w:val="20"/>
        </w:rPr>
      </w:pPr>
    </w:p>
    <w:p w14:paraId="4B1E3C61" w14:textId="1E42DB31" w:rsidR="006858DB" w:rsidRDefault="006858DB" w:rsidP="006858DB">
      <w:pPr>
        <w:pStyle w:val="NoSpacing"/>
        <w:rPr>
          <w:sz w:val="20"/>
          <w:szCs w:val="20"/>
        </w:rPr>
      </w:pPr>
      <w:bookmarkStart w:id="209" w:name="_Hlk181265829"/>
      <w:r>
        <w:rPr>
          <w:sz w:val="20"/>
          <w:szCs w:val="20"/>
        </w:rPr>
        <w:t>The company will also install a new underground electric distribution facility</w:t>
      </w:r>
      <w:r w:rsidR="009152B8">
        <w:rPr>
          <w:sz w:val="20"/>
          <w:szCs w:val="20"/>
        </w:rPr>
        <w:t>, a 6-inch conduit in an 8-inch casing,</w:t>
      </w:r>
      <w:r>
        <w:rPr>
          <w:sz w:val="20"/>
          <w:szCs w:val="20"/>
        </w:rPr>
        <w:t xml:space="preserve"> through the project construction limits, which will begin at the proposed pole at </w:t>
      </w:r>
      <w:r w:rsidR="00683B3F">
        <w:rPr>
          <w:sz w:val="20"/>
          <w:szCs w:val="20"/>
        </w:rPr>
        <w:t xml:space="preserve">State Route 7 </w:t>
      </w:r>
      <w:r>
        <w:rPr>
          <w:sz w:val="20"/>
          <w:szCs w:val="20"/>
        </w:rPr>
        <w:t>station 2</w:t>
      </w:r>
      <w:r w:rsidR="009152B8">
        <w:rPr>
          <w:sz w:val="20"/>
          <w:szCs w:val="20"/>
        </w:rPr>
        <w:t>10+22</w:t>
      </w:r>
      <w:r>
        <w:rPr>
          <w:sz w:val="20"/>
          <w:szCs w:val="20"/>
        </w:rPr>
        <w:t xml:space="preserve">, </w:t>
      </w:r>
      <w:r w:rsidR="009152B8">
        <w:rPr>
          <w:sz w:val="20"/>
          <w:szCs w:val="20"/>
        </w:rPr>
        <w:t>190</w:t>
      </w:r>
      <w:r>
        <w:rPr>
          <w:sz w:val="20"/>
          <w:szCs w:val="20"/>
        </w:rPr>
        <w:t xml:space="preserve"> feet </w:t>
      </w:r>
      <w:r w:rsidR="009152B8">
        <w:rPr>
          <w:sz w:val="20"/>
          <w:szCs w:val="20"/>
        </w:rPr>
        <w:t>lef</w:t>
      </w:r>
      <w:r>
        <w:rPr>
          <w:sz w:val="20"/>
          <w:szCs w:val="20"/>
        </w:rPr>
        <w:t xml:space="preserve">t and continue </w:t>
      </w:r>
      <w:r w:rsidR="009152B8">
        <w:rPr>
          <w:sz w:val="20"/>
          <w:szCs w:val="20"/>
        </w:rPr>
        <w:t>southeast</w:t>
      </w:r>
      <w:r>
        <w:rPr>
          <w:sz w:val="20"/>
          <w:szCs w:val="20"/>
        </w:rPr>
        <w:t xml:space="preserve">wardly, crossing the proposed </w:t>
      </w:r>
      <w:r w:rsidR="00683B3F">
        <w:rPr>
          <w:sz w:val="20"/>
          <w:szCs w:val="20"/>
        </w:rPr>
        <w:t>base</w:t>
      </w:r>
      <w:r>
        <w:rPr>
          <w:sz w:val="20"/>
          <w:szCs w:val="20"/>
        </w:rPr>
        <w:t xml:space="preserve">line of State Route 7 at station </w:t>
      </w:r>
      <w:r w:rsidR="009152B8">
        <w:rPr>
          <w:sz w:val="20"/>
          <w:szCs w:val="20"/>
        </w:rPr>
        <w:t>211+28</w:t>
      </w:r>
      <w:r>
        <w:rPr>
          <w:sz w:val="20"/>
          <w:szCs w:val="20"/>
        </w:rPr>
        <w:t>, to end at the proposed pole at station 2</w:t>
      </w:r>
      <w:r w:rsidR="009152B8">
        <w:rPr>
          <w:sz w:val="20"/>
          <w:szCs w:val="20"/>
        </w:rPr>
        <w:t>12+18</w:t>
      </w:r>
      <w:r>
        <w:rPr>
          <w:sz w:val="20"/>
          <w:szCs w:val="20"/>
        </w:rPr>
        <w:t xml:space="preserve">, </w:t>
      </w:r>
      <w:r w:rsidR="009152B8">
        <w:rPr>
          <w:sz w:val="20"/>
          <w:szCs w:val="20"/>
        </w:rPr>
        <w:t>175</w:t>
      </w:r>
      <w:r>
        <w:rPr>
          <w:sz w:val="20"/>
          <w:szCs w:val="20"/>
        </w:rPr>
        <w:t xml:space="preserve"> feet </w:t>
      </w:r>
      <w:r w:rsidR="009152B8">
        <w:rPr>
          <w:sz w:val="20"/>
          <w:szCs w:val="20"/>
        </w:rPr>
        <w:t>righ</w:t>
      </w:r>
      <w:r>
        <w:rPr>
          <w:sz w:val="20"/>
          <w:szCs w:val="20"/>
        </w:rPr>
        <w:t xml:space="preserve">t.  This underground facility will be installed at a minimum depth of </w:t>
      </w:r>
      <w:r w:rsidR="009152B8">
        <w:rPr>
          <w:sz w:val="20"/>
          <w:szCs w:val="20"/>
        </w:rPr>
        <w:t>6</w:t>
      </w:r>
      <w:r>
        <w:rPr>
          <w:sz w:val="20"/>
          <w:szCs w:val="20"/>
        </w:rPr>
        <w:t xml:space="preserve"> feet below </w:t>
      </w:r>
      <w:r w:rsidR="009152B8">
        <w:rPr>
          <w:sz w:val="20"/>
          <w:szCs w:val="20"/>
        </w:rPr>
        <w:t>the existing ground elevation</w:t>
      </w:r>
      <w:r>
        <w:rPr>
          <w:sz w:val="20"/>
          <w:szCs w:val="20"/>
        </w:rPr>
        <w:t>.</w:t>
      </w:r>
    </w:p>
    <w:bookmarkEnd w:id="209"/>
    <w:p w14:paraId="62F30C3B" w14:textId="77777777" w:rsidR="00F42906" w:rsidRDefault="00F42906" w:rsidP="006858DB">
      <w:pPr>
        <w:pStyle w:val="NoSpacing"/>
        <w:rPr>
          <w:sz w:val="20"/>
          <w:szCs w:val="20"/>
        </w:rPr>
      </w:pPr>
    </w:p>
    <w:p w14:paraId="425600EA" w14:textId="3883D47F" w:rsidR="00F42906" w:rsidRDefault="001B05E1" w:rsidP="006858DB">
      <w:pPr>
        <w:pStyle w:val="NoSpacing"/>
        <w:rPr>
          <w:sz w:val="20"/>
          <w:szCs w:val="20"/>
        </w:rPr>
      </w:pPr>
      <w:r>
        <w:rPr>
          <w:sz w:val="20"/>
          <w:szCs w:val="20"/>
        </w:rPr>
        <w:t>T</w:t>
      </w:r>
      <w:r w:rsidR="00F42906">
        <w:rPr>
          <w:sz w:val="20"/>
          <w:szCs w:val="20"/>
        </w:rPr>
        <w:t xml:space="preserve">he </w:t>
      </w:r>
      <w:r>
        <w:rPr>
          <w:sz w:val="20"/>
          <w:szCs w:val="20"/>
        </w:rPr>
        <w:t>relocated</w:t>
      </w:r>
      <w:r w:rsidR="00F42906">
        <w:rPr>
          <w:sz w:val="20"/>
          <w:szCs w:val="20"/>
        </w:rPr>
        <w:t xml:space="preserve"> Buckeye Rural Electric Co-Operative, Inc.</w:t>
      </w:r>
      <w:r>
        <w:rPr>
          <w:sz w:val="20"/>
          <w:szCs w:val="20"/>
        </w:rPr>
        <w:t xml:space="preserve"> overhead electric distribution lines crossing the </w:t>
      </w:r>
      <w:r w:rsidR="00EF1108">
        <w:rPr>
          <w:sz w:val="20"/>
          <w:szCs w:val="20"/>
        </w:rPr>
        <w:t xml:space="preserve">proposed baseline of </w:t>
      </w:r>
      <w:r>
        <w:rPr>
          <w:sz w:val="20"/>
          <w:szCs w:val="20"/>
        </w:rPr>
        <w:t>State Route 7 at station 221+40 can be temporarily de-energized during construction of the proposed noise barrier.</w:t>
      </w:r>
      <w:r w:rsidRPr="001B05E1">
        <w:rPr>
          <w:sz w:val="20"/>
          <w:szCs w:val="20"/>
        </w:rPr>
        <w:t xml:space="preserve"> </w:t>
      </w:r>
      <w:r w:rsidR="00683B3F">
        <w:rPr>
          <w:sz w:val="20"/>
          <w:szCs w:val="20"/>
        </w:rPr>
        <w:t xml:space="preserve"> </w:t>
      </w:r>
      <w:r>
        <w:rPr>
          <w:sz w:val="20"/>
          <w:szCs w:val="20"/>
        </w:rPr>
        <w:t xml:space="preserve">If necessary, the project contractor shall contact and provide the company with a minimum of one months’ </w:t>
      </w:r>
      <w:r w:rsidR="003A2288">
        <w:rPr>
          <w:sz w:val="20"/>
          <w:szCs w:val="20"/>
        </w:rPr>
        <w:t xml:space="preserve">prior </w:t>
      </w:r>
      <w:r>
        <w:rPr>
          <w:sz w:val="20"/>
          <w:szCs w:val="20"/>
        </w:rPr>
        <w:t>notice to coordinate the needed outages.</w:t>
      </w:r>
    </w:p>
    <w:p w14:paraId="5A59207D" w14:textId="77777777" w:rsidR="006E47DA" w:rsidRDefault="006E47DA" w:rsidP="006858DB">
      <w:pPr>
        <w:pStyle w:val="NoSpacing"/>
        <w:rPr>
          <w:sz w:val="20"/>
          <w:szCs w:val="20"/>
        </w:rPr>
      </w:pPr>
    </w:p>
    <w:p w14:paraId="5ACD132F" w14:textId="77777777" w:rsidR="00280BEB" w:rsidRDefault="006E47DA" w:rsidP="006E47DA">
      <w:pPr>
        <w:pStyle w:val="NoSpacing"/>
        <w:rPr>
          <w:ins w:id="210" w:author="Barnitz, Thomas" w:date="2024-12-05T14:04:00Z" w16du:dateUtc="2024-12-05T19:04:00Z"/>
          <w:b/>
          <w:bCs/>
          <w:sz w:val="20"/>
          <w:szCs w:val="20"/>
        </w:rPr>
      </w:pPr>
      <w:r w:rsidRPr="00A82C47">
        <w:rPr>
          <w:b/>
          <w:sz w:val="20"/>
          <w:rPrChange w:id="211" w:author="Barnitz, Thomas" w:date="2024-12-05T14:04:00Z" w16du:dateUtc="2024-12-05T19:04:00Z">
            <w:rPr>
              <w:i/>
              <w:color w:val="FF0000"/>
              <w:sz w:val="20"/>
            </w:rPr>
          </w:rPrChange>
        </w:rPr>
        <w:t>Buckeye Rural Electric Co-operative, Inc. will have their relocation work completed from State Route 7 stations 160+00 through 200+00</w:t>
      </w:r>
      <w:r w:rsidR="00F02561" w:rsidRPr="00A82C47">
        <w:rPr>
          <w:b/>
          <w:sz w:val="20"/>
          <w:rPrChange w:id="212" w:author="Barnitz, Thomas" w:date="2024-12-05T14:04:00Z" w16du:dateUtc="2024-12-05T19:04:00Z">
            <w:rPr>
              <w:i/>
              <w:color w:val="FF0000"/>
              <w:sz w:val="20"/>
            </w:rPr>
          </w:rPrChange>
        </w:rPr>
        <w:t xml:space="preserve"> completed by April 1</w:t>
      </w:r>
      <w:r w:rsidR="00F02561" w:rsidRPr="00A82C47">
        <w:rPr>
          <w:b/>
          <w:sz w:val="20"/>
          <w:vertAlign w:val="superscript"/>
          <w:rPrChange w:id="213" w:author="Barnitz, Thomas" w:date="2024-12-05T14:04:00Z" w16du:dateUtc="2024-12-05T19:04:00Z">
            <w:rPr>
              <w:i/>
              <w:color w:val="FF0000"/>
              <w:sz w:val="20"/>
              <w:vertAlign w:val="superscript"/>
            </w:rPr>
          </w:rPrChange>
        </w:rPr>
        <w:t>st</w:t>
      </w:r>
      <w:r w:rsidR="00F02561" w:rsidRPr="00A82C47">
        <w:rPr>
          <w:b/>
          <w:sz w:val="20"/>
          <w:rPrChange w:id="214" w:author="Barnitz, Thomas" w:date="2024-12-05T14:04:00Z" w16du:dateUtc="2024-12-05T19:04:00Z">
            <w:rPr>
              <w:i/>
              <w:color w:val="FF0000"/>
              <w:sz w:val="20"/>
            </w:rPr>
          </w:rPrChange>
        </w:rPr>
        <w:t>, 2025.</w:t>
      </w:r>
      <w:r w:rsidRPr="00A82C47">
        <w:rPr>
          <w:b/>
          <w:sz w:val="20"/>
          <w:rPrChange w:id="215" w:author="Barnitz, Thomas" w:date="2024-12-05T14:04:00Z" w16du:dateUtc="2024-12-05T19:04:00Z">
            <w:rPr>
              <w:i/>
              <w:color w:val="FF0000"/>
              <w:sz w:val="20"/>
            </w:rPr>
          </w:rPrChange>
        </w:rPr>
        <w:t xml:space="preserve"> </w:t>
      </w:r>
      <w:r w:rsidR="00F02561" w:rsidRPr="00A82C47">
        <w:rPr>
          <w:b/>
          <w:sz w:val="20"/>
          <w:rPrChange w:id="216" w:author="Barnitz, Thomas" w:date="2024-12-05T14:04:00Z" w16du:dateUtc="2024-12-05T19:04:00Z">
            <w:rPr>
              <w:i/>
              <w:color w:val="FF0000"/>
              <w:sz w:val="20"/>
            </w:rPr>
          </w:rPrChange>
        </w:rPr>
        <w:t xml:space="preserve"> Buckeye Rural Electric Co-operative, Inc. will have their relocation work completed from State Route 7 stations 200+00 through 253+00 completed by July 1</w:t>
      </w:r>
      <w:r w:rsidR="00F02561" w:rsidRPr="00A82C47">
        <w:rPr>
          <w:b/>
          <w:sz w:val="20"/>
          <w:vertAlign w:val="superscript"/>
          <w:rPrChange w:id="217" w:author="Barnitz, Thomas" w:date="2024-12-05T14:04:00Z" w16du:dateUtc="2024-12-05T19:04:00Z">
            <w:rPr>
              <w:i/>
              <w:color w:val="FF0000"/>
              <w:sz w:val="20"/>
              <w:vertAlign w:val="superscript"/>
            </w:rPr>
          </w:rPrChange>
        </w:rPr>
        <w:t>st</w:t>
      </w:r>
      <w:r w:rsidR="00F02561" w:rsidRPr="00A82C47">
        <w:rPr>
          <w:b/>
          <w:sz w:val="20"/>
          <w:rPrChange w:id="218" w:author="Barnitz, Thomas" w:date="2024-12-05T14:04:00Z" w16du:dateUtc="2024-12-05T19:04:00Z">
            <w:rPr>
              <w:i/>
              <w:color w:val="FF0000"/>
              <w:sz w:val="20"/>
            </w:rPr>
          </w:rPrChange>
        </w:rPr>
        <w:t xml:space="preserve">, 2025.  </w:t>
      </w:r>
    </w:p>
    <w:p w14:paraId="3317CFFB" w14:textId="77777777" w:rsidR="00280BEB" w:rsidRDefault="00280BEB" w:rsidP="00280BEB">
      <w:pPr>
        <w:pStyle w:val="NoSpacing"/>
        <w:rPr>
          <w:moveTo w:id="219" w:author="Barnitz, Thomas" w:date="2024-12-05T14:04:00Z" w16du:dateUtc="2024-12-05T19:04:00Z"/>
          <w:sz w:val="20"/>
          <w:szCs w:val="20"/>
        </w:rPr>
      </w:pPr>
      <w:moveToRangeStart w:id="220" w:author="Barnitz, Thomas" w:date="2024-12-05T14:04:00Z" w:name="move184299868"/>
      <w:moveTo w:id="221" w:author="Barnitz, Thomas" w:date="2024-12-05T14:04:00Z" w16du:dateUtc="2024-12-05T19:04:00Z">
        <w:r>
          <w:rPr>
            <w:sz w:val="20"/>
            <w:szCs w:val="20"/>
          </w:rPr>
          <w:t>LAW-7-2.17                                                                                                                                                                   Page 8 of 30</w:t>
        </w:r>
      </w:moveTo>
    </w:p>
    <w:p w14:paraId="33929904" w14:textId="77777777" w:rsidR="00280BEB" w:rsidRDefault="00280BEB" w:rsidP="00280BEB">
      <w:pPr>
        <w:pStyle w:val="NoSpacing"/>
        <w:rPr>
          <w:moveTo w:id="222" w:author="Barnitz, Thomas" w:date="2024-12-05T14:04:00Z" w16du:dateUtc="2024-12-05T19:04:00Z"/>
          <w:sz w:val="20"/>
          <w:szCs w:val="20"/>
        </w:rPr>
      </w:pPr>
      <w:moveTo w:id="223" w:author="Barnitz, Thomas" w:date="2024-12-05T14:04:00Z" w16du:dateUtc="2024-12-05T19:04:00Z">
        <w:r>
          <w:rPr>
            <w:sz w:val="20"/>
            <w:szCs w:val="20"/>
          </w:rPr>
          <w:t>Utility Note</w:t>
        </w:r>
      </w:moveTo>
    </w:p>
    <w:p w14:paraId="1A04F736" w14:textId="77777777" w:rsidR="00280BEB" w:rsidRDefault="00280BEB" w:rsidP="00280BEB">
      <w:pPr>
        <w:pStyle w:val="NoSpacing"/>
        <w:rPr>
          <w:moveTo w:id="224" w:author="Barnitz, Thomas" w:date="2024-12-05T14:04:00Z" w16du:dateUtc="2024-12-05T19:04:00Z"/>
          <w:sz w:val="20"/>
          <w:szCs w:val="20"/>
        </w:rPr>
      </w:pPr>
      <w:moveTo w:id="225" w:author="Barnitz, Thomas" w:date="2024-12-05T14:04:00Z" w16du:dateUtc="2024-12-05T19:04:00Z">
        <w:r>
          <w:rPr>
            <w:sz w:val="20"/>
            <w:szCs w:val="20"/>
          </w:rPr>
          <w:t>PID 75923</w:t>
        </w:r>
      </w:moveTo>
    </w:p>
    <w:moveToRangeEnd w:id="220"/>
    <w:p w14:paraId="4549964D" w14:textId="77777777" w:rsidR="00280BEB" w:rsidRDefault="00280BEB" w:rsidP="006E47DA">
      <w:pPr>
        <w:pStyle w:val="NoSpacing"/>
        <w:rPr>
          <w:ins w:id="226" w:author="Barnitz, Thomas" w:date="2024-12-05T14:04:00Z" w16du:dateUtc="2024-12-05T19:04:00Z"/>
          <w:b/>
          <w:bCs/>
          <w:sz w:val="20"/>
          <w:szCs w:val="20"/>
        </w:rPr>
      </w:pPr>
    </w:p>
    <w:p w14:paraId="4E38FE93" w14:textId="77777777" w:rsidR="00280BEB" w:rsidRDefault="00280BEB" w:rsidP="00280BEB">
      <w:pPr>
        <w:pStyle w:val="NoSpacing"/>
        <w:jc w:val="center"/>
        <w:rPr>
          <w:ins w:id="227" w:author="Barnitz, Thomas" w:date="2024-12-05T14:04:00Z" w16du:dateUtc="2024-12-05T19:04:00Z"/>
          <w:b/>
        </w:rPr>
      </w:pPr>
      <w:ins w:id="228" w:author="Barnitz, Thomas" w:date="2024-12-05T14:04:00Z" w16du:dateUtc="2024-12-05T19:04:00Z">
        <w:r>
          <w:rPr>
            <w:b/>
          </w:rPr>
          <w:t xml:space="preserve">BUCKEYE RURAL ELECTRIC CO-OPERATIVE, INC., </w:t>
        </w:r>
      </w:ins>
      <w:moveToRangeStart w:id="229" w:author="Barnitz, Thomas" w:date="2024-12-05T14:04:00Z" w:name="move184299869"/>
      <w:moveTo w:id="230" w:author="Barnitz, Thomas" w:date="2024-12-05T14:04:00Z" w16du:dateUtc="2024-12-05T19:04:00Z">
        <w:r>
          <w:rPr>
            <w:b/>
          </w:rPr>
          <w:t>Cont.</w:t>
        </w:r>
      </w:moveTo>
      <w:moveToRangeEnd w:id="229"/>
    </w:p>
    <w:p w14:paraId="2EF027F0" w14:textId="77777777" w:rsidR="00280BEB" w:rsidRDefault="00280BEB" w:rsidP="006E47DA">
      <w:pPr>
        <w:pStyle w:val="NoSpacing"/>
        <w:rPr>
          <w:ins w:id="231" w:author="Barnitz, Thomas" w:date="2024-12-05T14:04:00Z" w16du:dateUtc="2024-12-05T19:04:00Z"/>
          <w:b/>
          <w:bCs/>
          <w:sz w:val="20"/>
          <w:szCs w:val="20"/>
        </w:rPr>
      </w:pPr>
    </w:p>
    <w:p w14:paraId="49FBD25F" w14:textId="265BE86B" w:rsidR="00F02561" w:rsidRPr="00A82C47" w:rsidRDefault="00F02561" w:rsidP="006E47DA">
      <w:pPr>
        <w:pStyle w:val="NoSpacing"/>
        <w:rPr>
          <w:b/>
          <w:sz w:val="20"/>
          <w:rPrChange w:id="232" w:author="Barnitz, Thomas" w:date="2024-12-05T14:04:00Z" w16du:dateUtc="2024-12-05T19:04:00Z">
            <w:rPr>
              <w:i/>
              <w:color w:val="FF0000"/>
              <w:sz w:val="20"/>
            </w:rPr>
          </w:rPrChange>
        </w:rPr>
      </w:pPr>
      <w:r w:rsidRPr="00A82C47">
        <w:rPr>
          <w:b/>
          <w:sz w:val="20"/>
          <w:rPrChange w:id="233" w:author="Barnitz, Thomas" w:date="2024-12-05T14:04:00Z" w16du:dateUtc="2024-12-05T19:04:00Z">
            <w:rPr>
              <w:i/>
              <w:color w:val="FF0000"/>
              <w:sz w:val="20"/>
            </w:rPr>
          </w:rPrChange>
        </w:rPr>
        <w:t>Buckeye Rural Electric Co-operative, Inc. cannot complete their relocation work from State Route 7 stations 253+00 through 272+00</w:t>
      </w:r>
      <w:r w:rsidR="008F3F4D" w:rsidRPr="00A82C47">
        <w:rPr>
          <w:b/>
          <w:sz w:val="20"/>
          <w:rPrChange w:id="234" w:author="Barnitz, Thomas" w:date="2024-12-05T14:04:00Z" w16du:dateUtc="2024-12-05T19:04:00Z">
            <w:rPr>
              <w:i/>
              <w:color w:val="FF0000"/>
              <w:sz w:val="20"/>
            </w:rPr>
          </w:rPrChange>
        </w:rPr>
        <w:t xml:space="preserve"> and the adjacent portion of State Route 243 </w:t>
      </w:r>
      <w:r w:rsidRPr="00A82C47">
        <w:rPr>
          <w:b/>
          <w:sz w:val="20"/>
          <w:rPrChange w:id="235" w:author="Barnitz, Thomas" w:date="2024-12-05T14:04:00Z" w16du:dateUtc="2024-12-05T19:04:00Z">
            <w:rPr>
              <w:i/>
              <w:color w:val="FF0000"/>
              <w:sz w:val="20"/>
            </w:rPr>
          </w:rPrChange>
        </w:rPr>
        <w:t>until American Electric Power has completed their relocation work in th</w:t>
      </w:r>
      <w:r w:rsidR="008F3F4D" w:rsidRPr="00A82C47">
        <w:rPr>
          <w:b/>
          <w:sz w:val="20"/>
          <w:rPrChange w:id="236" w:author="Barnitz, Thomas" w:date="2024-12-05T14:04:00Z" w16du:dateUtc="2024-12-05T19:04:00Z">
            <w:rPr>
              <w:i/>
              <w:color w:val="FF0000"/>
              <w:sz w:val="20"/>
            </w:rPr>
          </w:rPrChange>
        </w:rPr>
        <w:t>ese</w:t>
      </w:r>
      <w:r w:rsidRPr="00A82C47">
        <w:rPr>
          <w:b/>
          <w:sz w:val="20"/>
          <w:rPrChange w:id="237" w:author="Barnitz, Thomas" w:date="2024-12-05T14:04:00Z" w16du:dateUtc="2024-12-05T19:04:00Z">
            <w:rPr>
              <w:i/>
              <w:color w:val="FF0000"/>
              <w:sz w:val="20"/>
            </w:rPr>
          </w:rPrChange>
        </w:rPr>
        <w:t xml:space="preserve"> area</w:t>
      </w:r>
      <w:r w:rsidR="008F3F4D" w:rsidRPr="00A82C47">
        <w:rPr>
          <w:b/>
          <w:sz w:val="20"/>
          <w:rPrChange w:id="238" w:author="Barnitz, Thomas" w:date="2024-12-05T14:04:00Z" w16du:dateUtc="2024-12-05T19:04:00Z">
            <w:rPr>
              <w:i/>
              <w:color w:val="FF0000"/>
              <w:sz w:val="20"/>
            </w:rPr>
          </w:rPrChange>
        </w:rPr>
        <w:t>s</w:t>
      </w:r>
      <w:r w:rsidRPr="00A82C47">
        <w:rPr>
          <w:b/>
          <w:sz w:val="20"/>
          <w:rPrChange w:id="239" w:author="Barnitz, Thomas" w:date="2024-12-05T14:04:00Z" w16du:dateUtc="2024-12-05T19:04:00Z">
            <w:rPr>
              <w:i/>
              <w:color w:val="FF0000"/>
              <w:sz w:val="20"/>
            </w:rPr>
          </w:rPrChange>
        </w:rPr>
        <w:t>.  Upon notification that the American Electric Power relocation work in th</w:t>
      </w:r>
      <w:r w:rsidR="008F3F4D" w:rsidRPr="00A82C47">
        <w:rPr>
          <w:b/>
          <w:sz w:val="20"/>
          <w:rPrChange w:id="240" w:author="Barnitz, Thomas" w:date="2024-12-05T14:04:00Z" w16du:dateUtc="2024-12-05T19:04:00Z">
            <w:rPr>
              <w:i/>
              <w:color w:val="FF0000"/>
              <w:sz w:val="20"/>
            </w:rPr>
          </w:rPrChange>
        </w:rPr>
        <w:t>ese</w:t>
      </w:r>
      <w:r w:rsidRPr="00A82C47">
        <w:rPr>
          <w:b/>
          <w:sz w:val="20"/>
          <w:rPrChange w:id="241" w:author="Barnitz, Thomas" w:date="2024-12-05T14:04:00Z" w16du:dateUtc="2024-12-05T19:04:00Z">
            <w:rPr>
              <w:i/>
              <w:color w:val="FF0000"/>
              <w:sz w:val="20"/>
            </w:rPr>
          </w:rPrChange>
        </w:rPr>
        <w:t xml:space="preserve"> area</w:t>
      </w:r>
      <w:r w:rsidR="008F3F4D" w:rsidRPr="00A82C47">
        <w:rPr>
          <w:b/>
          <w:sz w:val="20"/>
          <w:rPrChange w:id="242" w:author="Barnitz, Thomas" w:date="2024-12-05T14:04:00Z" w16du:dateUtc="2024-12-05T19:04:00Z">
            <w:rPr>
              <w:i/>
              <w:color w:val="FF0000"/>
              <w:sz w:val="20"/>
            </w:rPr>
          </w:rPrChange>
        </w:rPr>
        <w:t>s</w:t>
      </w:r>
      <w:r w:rsidRPr="00A82C47">
        <w:rPr>
          <w:b/>
          <w:sz w:val="20"/>
          <w:rPrChange w:id="243" w:author="Barnitz, Thomas" w:date="2024-12-05T14:04:00Z" w16du:dateUtc="2024-12-05T19:04:00Z">
            <w:rPr>
              <w:i/>
              <w:color w:val="FF0000"/>
              <w:sz w:val="20"/>
            </w:rPr>
          </w:rPrChange>
        </w:rPr>
        <w:t xml:space="preserve"> has been completed, Buckeye Rural Electric Co-operative, Inc. will require an additional 60 calendar days to complete </w:t>
      </w:r>
      <w:r w:rsidR="008F3F4D" w:rsidRPr="00A82C47">
        <w:rPr>
          <w:b/>
          <w:sz w:val="20"/>
          <w:rPrChange w:id="244" w:author="Barnitz, Thomas" w:date="2024-12-05T14:04:00Z" w16du:dateUtc="2024-12-05T19:04:00Z">
            <w:rPr>
              <w:i/>
              <w:color w:val="FF0000"/>
              <w:sz w:val="20"/>
            </w:rPr>
          </w:rPrChange>
        </w:rPr>
        <w:t xml:space="preserve">these portions of </w:t>
      </w:r>
      <w:r w:rsidRPr="00A82C47">
        <w:rPr>
          <w:b/>
          <w:sz w:val="20"/>
          <w:rPrChange w:id="245" w:author="Barnitz, Thomas" w:date="2024-12-05T14:04:00Z" w16du:dateUtc="2024-12-05T19:04:00Z">
            <w:rPr>
              <w:i/>
              <w:color w:val="FF0000"/>
              <w:sz w:val="20"/>
            </w:rPr>
          </w:rPrChange>
        </w:rPr>
        <w:t>their relocation work.</w:t>
      </w:r>
    </w:p>
    <w:p w14:paraId="605875B4" w14:textId="77777777" w:rsidR="008F3F4D" w:rsidRDefault="008F3F4D" w:rsidP="004B4CBA">
      <w:pPr>
        <w:pStyle w:val="NoSpacing"/>
        <w:rPr>
          <w:color w:val="FF0000"/>
          <w:sz w:val="20"/>
          <w:szCs w:val="20"/>
        </w:rPr>
      </w:pPr>
    </w:p>
    <w:p w14:paraId="14CEAD70" w14:textId="55DF023F" w:rsidR="004B4CBA" w:rsidRDefault="004B4CBA" w:rsidP="004B4CBA">
      <w:pPr>
        <w:pStyle w:val="NoSpacing"/>
        <w:rPr>
          <w:sz w:val="20"/>
          <w:szCs w:val="20"/>
        </w:rPr>
      </w:pPr>
      <w:r>
        <w:rPr>
          <w:sz w:val="20"/>
          <w:szCs w:val="20"/>
        </w:rPr>
        <w:t>The contact person for</w:t>
      </w:r>
      <w:r w:rsidRPr="004B4CBA">
        <w:rPr>
          <w:sz w:val="20"/>
          <w:szCs w:val="20"/>
        </w:rPr>
        <w:t xml:space="preserve"> </w:t>
      </w:r>
      <w:r>
        <w:rPr>
          <w:sz w:val="20"/>
          <w:szCs w:val="20"/>
        </w:rPr>
        <w:t>Buckeye Rural Electric Co-operative, Inc. is Mr. Weston Clary, 740-379-9659.</w:t>
      </w:r>
    </w:p>
    <w:p w14:paraId="5126384E" w14:textId="77777777" w:rsidR="00280BEB" w:rsidRDefault="00280BEB" w:rsidP="00055FF1">
      <w:pPr>
        <w:pStyle w:val="NoSpacing"/>
        <w:rPr>
          <w:ins w:id="246" w:author="Barnitz, Thomas" w:date="2024-12-05T14:04:00Z" w16du:dateUtc="2024-12-05T19:04:00Z"/>
          <w:sz w:val="20"/>
          <w:szCs w:val="20"/>
        </w:rPr>
      </w:pPr>
    </w:p>
    <w:p w14:paraId="7972AE66" w14:textId="77777777" w:rsidR="00280BEB" w:rsidRDefault="00280BEB" w:rsidP="00280BEB">
      <w:pPr>
        <w:pStyle w:val="NoSpacing"/>
        <w:rPr>
          <w:moveFrom w:id="247" w:author="Barnitz, Thomas" w:date="2024-12-05T14:04:00Z" w16du:dateUtc="2024-12-05T19:04:00Z"/>
          <w:sz w:val="20"/>
          <w:szCs w:val="20"/>
        </w:rPr>
      </w:pPr>
      <w:moveFromRangeStart w:id="248" w:author="Barnitz, Thomas" w:date="2024-12-05T14:04:00Z" w:name="move184299868"/>
      <w:moveFrom w:id="249" w:author="Barnitz, Thomas" w:date="2024-12-05T14:04:00Z" w16du:dateUtc="2024-12-05T19:04:00Z">
        <w:r>
          <w:rPr>
            <w:sz w:val="20"/>
            <w:szCs w:val="20"/>
          </w:rPr>
          <w:t>LAW-7-2.17                                                                                                                                                                   Page 8 of 30</w:t>
        </w:r>
      </w:moveFrom>
    </w:p>
    <w:p w14:paraId="3F998999" w14:textId="77777777" w:rsidR="00280BEB" w:rsidRDefault="00280BEB" w:rsidP="00280BEB">
      <w:pPr>
        <w:pStyle w:val="NoSpacing"/>
        <w:rPr>
          <w:moveFrom w:id="250" w:author="Barnitz, Thomas" w:date="2024-12-05T14:04:00Z" w16du:dateUtc="2024-12-05T19:04:00Z"/>
          <w:sz w:val="20"/>
          <w:szCs w:val="20"/>
        </w:rPr>
      </w:pPr>
      <w:moveFrom w:id="251" w:author="Barnitz, Thomas" w:date="2024-12-05T14:04:00Z" w16du:dateUtc="2024-12-05T19:04:00Z">
        <w:r>
          <w:rPr>
            <w:sz w:val="20"/>
            <w:szCs w:val="20"/>
          </w:rPr>
          <w:t>Utility Note</w:t>
        </w:r>
      </w:moveFrom>
    </w:p>
    <w:p w14:paraId="004086E1" w14:textId="77777777" w:rsidR="00280BEB" w:rsidRDefault="00280BEB" w:rsidP="00280BEB">
      <w:pPr>
        <w:pStyle w:val="NoSpacing"/>
        <w:rPr>
          <w:moveFrom w:id="252" w:author="Barnitz, Thomas" w:date="2024-12-05T14:04:00Z" w16du:dateUtc="2024-12-05T19:04:00Z"/>
          <w:sz w:val="20"/>
          <w:szCs w:val="20"/>
        </w:rPr>
      </w:pPr>
      <w:moveFrom w:id="253" w:author="Barnitz, Thomas" w:date="2024-12-05T14:04:00Z" w16du:dateUtc="2024-12-05T19:04:00Z">
        <w:r>
          <w:rPr>
            <w:sz w:val="20"/>
            <w:szCs w:val="20"/>
          </w:rPr>
          <w:t>PID 75923</w:t>
        </w:r>
      </w:moveFrom>
    </w:p>
    <w:moveFromRangeEnd w:id="248"/>
    <w:p w14:paraId="4F8C63BF" w14:textId="159D3E53" w:rsidR="005C22B8" w:rsidRDefault="005C22B8" w:rsidP="005C22B8">
      <w:pPr>
        <w:pStyle w:val="NoSpacing"/>
        <w:jc w:val="center"/>
        <w:rPr>
          <w:b/>
        </w:rPr>
      </w:pPr>
      <w:r>
        <w:rPr>
          <w:b/>
        </w:rPr>
        <w:t>FRONTIER COMMUNICATIONS</w:t>
      </w:r>
    </w:p>
    <w:p w14:paraId="57DB7279" w14:textId="77777777" w:rsidR="005C22B8" w:rsidRDefault="005C22B8" w:rsidP="005C22B8">
      <w:pPr>
        <w:pStyle w:val="NoSpacing"/>
        <w:rPr>
          <w:sz w:val="20"/>
          <w:szCs w:val="20"/>
        </w:rPr>
      </w:pPr>
    </w:p>
    <w:p w14:paraId="18C36EDD" w14:textId="462FB649" w:rsidR="005C22B8" w:rsidRPr="00462770" w:rsidRDefault="005C22B8" w:rsidP="005C22B8">
      <w:pPr>
        <w:pStyle w:val="NoSpacing"/>
        <w:rPr>
          <w:sz w:val="20"/>
          <w:szCs w:val="20"/>
        </w:rPr>
      </w:pPr>
      <w:r>
        <w:rPr>
          <w:sz w:val="20"/>
          <w:szCs w:val="20"/>
        </w:rPr>
        <w:t>The company</w:t>
      </w:r>
      <w:r>
        <w:t xml:space="preserve"> </w:t>
      </w:r>
      <w:r>
        <w:rPr>
          <w:sz w:val="20"/>
          <w:szCs w:val="20"/>
        </w:rPr>
        <w:t>owns and operates multiple existing aerial</w:t>
      </w:r>
      <w:r w:rsidR="006A17FB">
        <w:rPr>
          <w:sz w:val="20"/>
          <w:szCs w:val="20"/>
        </w:rPr>
        <w:t xml:space="preserve"> telecommunication</w:t>
      </w:r>
      <w:r>
        <w:rPr>
          <w:sz w:val="20"/>
          <w:szCs w:val="20"/>
        </w:rPr>
        <w:t xml:space="preserve"> facilities within and adjacent to the project construction limits, in part, in joint use on </w:t>
      </w:r>
      <w:r w:rsidR="00285B12">
        <w:rPr>
          <w:sz w:val="20"/>
          <w:szCs w:val="20"/>
        </w:rPr>
        <w:t xml:space="preserve">existing </w:t>
      </w:r>
      <w:r>
        <w:rPr>
          <w:sz w:val="20"/>
          <w:szCs w:val="20"/>
        </w:rPr>
        <w:t>American Electric Power and Buckeye Rural Electric Co-Operative, Inc. owned poles, which will be relocated as follows:</w:t>
      </w:r>
    </w:p>
    <w:p w14:paraId="1C80E523" w14:textId="77777777" w:rsidR="005C22B8" w:rsidRDefault="005C22B8" w:rsidP="005C22B8">
      <w:pPr>
        <w:pStyle w:val="NoSpacing"/>
        <w:rPr>
          <w:sz w:val="20"/>
          <w:szCs w:val="20"/>
        </w:rPr>
      </w:pPr>
    </w:p>
    <w:p w14:paraId="17E322D2" w14:textId="63CF8797" w:rsidR="005C22B8" w:rsidRDefault="005C22B8" w:rsidP="005C22B8">
      <w:pPr>
        <w:pStyle w:val="NoSpacing"/>
        <w:rPr>
          <w:sz w:val="20"/>
          <w:szCs w:val="20"/>
        </w:rPr>
      </w:pPr>
      <w:r>
        <w:rPr>
          <w:sz w:val="20"/>
          <w:szCs w:val="20"/>
        </w:rPr>
        <w:t xml:space="preserve">         </w:t>
      </w:r>
      <w:r>
        <w:rPr>
          <w:sz w:val="20"/>
          <w:szCs w:val="20"/>
        </w:rPr>
        <w:tab/>
        <w:t xml:space="preserve">          </w:t>
      </w:r>
      <w:r>
        <w:rPr>
          <w:sz w:val="20"/>
          <w:szCs w:val="20"/>
        </w:rPr>
        <w:tab/>
        <w:t xml:space="preserve">           Pole Location</w:t>
      </w:r>
      <w:r>
        <w:rPr>
          <w:sz w:val="20"/>
          <w:szCs w:val="20"/>
        </w:rPr>
        <w:tab/>
      </w:r>
      <w:r>
        <w:rPr>
          <w:sz w:val="20"/>
          <w:szCs w:val="20"/>
        </w:rPr>
        <w:tab/>
      </w:r>
      <w:r>
        <w:rPr>
          <w:sz w:val="20"/>
          <w:szCs w:val="20"/>
        </w:rPr>
        <w:tab/>
      </w:r>
      <w:r>
        <w:rPr>
          <w:sz w:val="20"/>
          <w:szCs w:val="20"/>
        </w:rPr>
        <w:tab/>
        <w:t xml:space="preserve">            </w:t>
      </w:r>
      <w:r w:rsidR="00E2070D">
        <w:rPr>
          <w:sz w:val="20"/>
          <w:szCs w:val="20"/>
        </w:rPr>
        <w:t xml:space="preserve">    </w:t>
      </w:r>
      <w:r>
        <w:rPr>
          <w:sz w:val="20"/>
          <w:szCs w:val="20"/>
        </w:rPr>
        <w:t>Disposition</w:t>
      </w:r>
    </w:p>
    <w:p w14:paraId="7FBB811E" w14:textId="77777777" w:rsidR="005C22B8" w:rsidRDefault="005C22B8" w:rsidP="005C22B8">
      <w:pPr>
        <w:pStyle w:val="NoSpacing"/>
        <w:ind w:firstLine="720"/>
        <w:rPr>
          <w:sz w:val="20"/>
          <w:szCs w:val="20"/>
        </w:rPr>
      </w:pPr>
    </w:p>
    <w:p w14:paraId="575549E4" w14:textId="7217D0FB" w:rsidR="005C22B8" w:rsidRDefault="005C22B8" w:rsidP="005C22B8">
      <w:pPr>
        <w:pStyle w:val="NoSpacing"/>
        <w:rPr>
          <w:sz w:val="20"/>
          <w:szCs w:val="20"/>
        </w:rPr>
      </w:pPr>
      <w:r>
        <w:rPr>
          <w:sz w:val="20"/>
          <w:szCs w:val="20"/>
        </w:rPr>
        <w:t>SR 7</w:t>
      </w:r>
      <w:r>
        <w:rPr>
          <w:sz w:val="20"/>
          <w:szCs w:val="20"/>
        </w:rPr>
        <w:tab/>
      </w:r>
      <w:r>
        <w:rPr>
          <w:sz w:val="20"/>
          <w:szCs w:val="20"/>
        </w:rPr>
        <w:tab/>
        <w:t>Station 161+53, 280 feet left</w:t>
      </w:r>
      <w:r>
        <w:rPr>
          <w:sz w:val="20"/>
          <w:szCs w:val="20"/>
        </w:rPr>
        <w:tab/>
      </w:r>
      <w:r w:rsidR="0054280B">
        <w:rPr>
          <w:sz w:val="20"/>
          <w:szCs w:val="20"/>
        </w:rPr>
        <w:t>AEP Pole</w:t>
      </w:r>
      <w:r>
        <w:rPr>
          <w:sz w:val="20"/>
          <w:szCs w:val="20"/>
        </w:rPr>
        <w:tab/>
      </w:r>
      <w:r>
        <w:rPr>
          <w:sz w:val="20"/>
          <w:szCs w:val="20"/>
        </w:rPr>
        <w:tab/>
      </w:r>
      <w:r>
        <w:rPr>
          <w:sz w:val="20"/>
          <w:szCs w:val="20"/>
        </w:rPr>
        <w:tab/>
        <w:t>Remain</w:t>
      </w:r>
    </w:p>
    <w:p w14:paraId="7E00A28A" w14:textId="18B5692D" w:rsidR="005C22B8" w:rsidRDefault="005C22B8" w:rsidP="005C22B8">
      <w:pPr>
        <w:pStyle w:val="NoSpacing"/>
        <w:rPr>
          <w:sz w:val="20"/>
          <w:szCs w:val="20"/>
        </w:rPr>
      </w:pPr>
      <w:r>
        <w:rPr>
          <w:sz w:val="20"/>
          <w:szCs w:val="20"/>
        </w:rPr>
        <w:tab/>
      </w:r>
      <w:r>
        <w:rPr>
          <w:sz w:val="20"/>
          <w:szCs w:val="20"/>
        </w:rPr>
        <w:tab/>
        <w:t>Station 164+68, 304 feet left</w:t>
      </w:r>
      <w:r>
        <w:rPr>
          <w:sz w:val="20"/>
          <w:szCs w:val="20"/>
        </w:rPr>
        <w:tab/>
      </w:r>
      <w:r w:rsidR="0054280B">
        <w:rPr>
          <w:sz w:val="20"/>
          <w:szCs w:val="20"/>
        </w:rPr>
        <w:t>AEP Pole</w:t>
      </w:r>
      <w:r>
        <w:rPr>
          <w:sz w:val="20"/>
          <w:szCs w:val="20"/>
        </w:rPr>
        <w:tab/>
      </w:r>
      <w:r>
        <w:rPr>
          <w:sz w:val="20"/>
          <w:szCs w:val="20"/>
        </w:rPr>
        <w:tab/>
      </w:r>
      <w:r>
        <w:rPr>
          <w:sz w:val="20"/>
          <w:szCs w:val="20"/>
        </w:rPr>
        <w:tab/>
      </w:r>
      <w:r w:rsidR="009C53E4">
        <w:rPr>
          <w:sz w:val="20"/>
          <w:szCs w:val="20"/>
        </w:rPr>
        <w:t>Detach</w:t>
      </w:r>
    </w:p>
    <w:p w14:paraId="7A5037D7" w14:textId="6BD9554E" w:rsidR="0054280B" w:rsidRDefault="0054280B" w:rsidP="005C22B8">
      <w:pPr>
        <w:pStyle w:val="NoSpacing"/>
        <w:rPr>
          <w:sz w:val="20"/>
          <w:szCs w:val="20"/>
        </w:rPr>
      </w:pPr>
      <w:r>
        <w:rPr>
          <w:sz w:val="20"/>
          <w:szCs w:val="20"/>
        </w:rPr>
        <w:tab/>
      </w:r>
      <w:r>
        <w:rPr>
          <w:sz w:val="20"/>
          <w:szCs w:val="20"/>
        </w:rPr>
        <w:tab/>
        <w:t>Station 164+97, 102 feet right</w:t>
      </w:r>
      <w:r>
        <w:rPr>
          <w:sz w:val="20"/>
          <w:szCs w:val="20"/>
        </w:rPr>
        <w:tab/>
      </w:r>
      <w:r w:rsidR="00035F7F" w:rsidRPr="00285B12">
        <w:rPr>
          <w:sz w:val="20"/>
          <w:szCs w:val="20"/>
        </w:rPr>
        <w:t>Frontier Pole</w:t>
      </w:r>
      <w:r>
        <w:rPr>
          <w:sz w:val="20"/>
          <w:szCs w:val="20"/>
        </w:rPr>
        <w:tab/>
      </w:r>
      <w:r>
        <w:rPr>
          <w:sz w:val="20"/>
          <w:szCs w:val="20"/>
        </w:rPr>
        <w:tab/>
        <w:t>Remove</w:t>
      </w:r>
      <w:r w:rsidR="006F54DF">
        <w:rPr>
          <w:sz w:val="20"/>
          <w:szCs w:val="20"/>
        </w:rPr>
        <w:t xml:space="preserve"> Pole</w:t>
      </w:r>
    </w:p>
    <w:p w14:paraId="585E6813" w14:textId="6BB008AA" w:rsidR="005C22B8" w:rsidRDefault="0054280B" w:rsidP="005C22B8">
      <w:pPr>
        <w:pStyle w:val="NoSpacing"/>
        <w:rPr>
          <w:sz w:val="20"/>
          <w:szCs w:val="20"/>
        </w:rPr>
      </w:pPr>
      <w:r>
        <w:rPr>
          <w:sz w:val="20"/>
          <w:szCs w:val="20"/>
        </w:rPr>
        <w:tab/>
      </w:r>
      <w:r>
        <w:rPr>
          <w:sz w:val="20"/>
          <w:szCs w:val="20"/>
        </w:rPr>
        <w:tab/>
        <w:t>Station 165+25, 248 feet left</w:t>
      </w:r>
      <w:r>
        <w:rPr>
          <w:sz w:val="20"/>
          <w:szCs w:val="20"/>
        </w:rPr>
        <w:tab/>
      </w:r>
      <w:r w:rsidR="00035F7F" w:rsidRPr="00285B12">
        <w:rPr>
          <w:sz w:val="20"/>
          <w:szCs w:val="20"/>
        </w:rPr>
        <w:t>Frontier Pole</w:t>
      </w:r>
      <w:r>
        <w:rPr>
          <w:sz w:val="20"/>
          <w:szCs w:val="20"/>
        </w:rPr>
        <w:tab/>
      </w:r>
      <w:r>
        <w:rPr>
          <w:sz w:val="20"/>
          <w:szCs w:val="20"/>
        </w:rPr>
        <w:tab/>
        <w:t>Remove</w:t>
      </w:r>
      <w:r w:rsidR="006F54DF">
        <w:rPr>
          <w:sz w:val="20"/>
          <w:szCs w:val="20"/>
        </w:rPr>
        <w:t xml:space="preserve"> Pole</w:t>
      </w:r>
    </w:p>
    <w:p w14:paraId="3ACA36FC" w14:textId="5B10E550" w:rsidR="005C22B8" w:rsidRDefault="005C22B8" w:rsidP="005C22B8">
      <w:pPr>
        <w:pStyle w:val="NoSpacing"/>
        <w:rPr>
          <w:sz w:val="20"/>
          <w:szCs w:val="20"/>
        </w:rPr>
      </w:pPr>
      <w:r>
        <w:rPr>
          <w:sz w:val="20"/>
          <w:szCs w:val="20"/>
        </w:rPr>
        <w:tab/>
      </w:r>
      <w:r>
        <w:rPr>
          <w:sz w:val="20"/>
          <w:szCs w:val="20"/>
        </w:rPr>
        <w:tab/>
        <w:t>Station 166+25, 169 feet left</w:t>
      </w:r>
      <w:r>
        <w:rPr>
          <w:sz w:val="20"/>
          <w:szCs w:val="20"/>
        </w:rPr>
        <w:tab/>
      </w:r>
      <w:r w:rsidR="005F422E">
        <w:rPr>
          <w:sz w:val="20"/>
          <w:szCs w:val="20"/>
        </w:rPr>
        <w:t>AEP Pole</w:t>
      </w:r>
      <w:r>
        <w:rPr>
          <w:sz w:val="20"/>
          <w:szCs w:val="20"/>
        </w:rPr>
        <w:tab/>
      </w:r>
      <w:r>
        <w:rPr>
          <w:sz w:val="20"/>
          <w:szCs w:val="20"/>
        </w:rPr>
        <w:tab/>
      </w:r>
      <w:r>
        <w:rPr>
          <w:sz w:val="20"/>
          <w:szCs w:val="20"/>
        </w:rPr>
        <w:tab/>
      </w:r>
      <w:r w:rsidR="009C53E4">
        <w:rPr>
          <w:sz w:val="20"/>
          <w:szCs w:val="20"/>
        </w:rPr>
        <w:t>Detach</w:t>
      </w:r>
    </w:p>
    <w:p w14:paraId="74B44C25" w14:textId="5824CC2F" w:rsidR="005711C6" w:rsidRDefault="005711C6" w:rsidP="005C22B8">
      <w:pPr>
        <w:pStyle w:val="NoSpacing"/>
        <w:rPr>
          <w:sz w:val="20"/>
          <w:szCs w:val="20"/>
        </w:rPr>
      </w:pPr>
      <w:r>
        <w:rPr>
          <w:sz w:val="20"/>
          <w:szCs w:val="20"/>
        </w:rPr>
        <w:tab/>
      </w:r>
      <w:r>
        <w:rPr>
          <w:sz w:val="20"/>
          <w:szCs w:val="20"/>
        </w:rPr>
        <w:tab/>
        <w:t>Station 167+76, 105 feet left</w:t>
      </w:r>
      <w:r>
        <w:rPr>
          <w:sz w:val="20"/>
          <w:szCs w:val="20"/>
        </w:rPr>
        <w:tab/>
        <w:t>AEP Pole</w:t>
      </w:r>
      <w:r>
        <w:rPr>
          <w:sz w:val="20"/>
          <w:szCs w:val="20"/>
        </w:rPr>
        <w:tab/>
      </w:r>
      <w:r>
        <w:rPr>
          <w:sz w:val="20"/>
          <w:szCs w:val="20"/>
        </w:rPr>
        <w:tab/>
      </w:r>
      <w:r>
        <w:rPr>
          <w:sz w:val="20"/>
          <w:szCs w:val="20"/>
        </w:rPr>
        <w:tab/>
      </w:r>
      <w:r w:rsidR="009C53E4">
        <w:rPr>
          <w:sz w:val="20"/>
          <w:szCs w:val="20"/>
        </w:rPr>
        <w:t>Detach</w:t>
      </w:r>
    </w:p>
    <w:p w14:paraId="7AAC4712" w14:textId="3BDF2E84" w:rsidR="005C22B8" w:rsidRDefault="005C22B8" w:rsidP="005C22B8">
      <w:pPr>
        <w:pStyle w:val="NoSpacing"/>
        <w:rPr>
          <w:sz w:val="20"/>
          <w:szCs w:val="20"/>
        </w:rPr>
      </w:pPr>
      <w:r>
        <w:rPr>
          <w:sz w:val="20"/>
          <w:szCs w:val="20"/>
        </w:rPr>
        <w:tab/>
      </w:r>
      <w:r>
        <w:rPr>
          <w:sz w:val="20"/>
          <w:szCs w:val="20"/>
        </w:rPr>
        <w:tab/>
        <w:t>Stat</w:t>
      </w:r>
      <w:r w:rsidR="00E02118">
        <w:rPr>
          <w:sz w:val="20"/>
          <w:szCs w:val="20"/>
        </w:rPr>
        <w:t>ion 168+61, 80 feet left</w:t>
      </w:r>
      <w:r w:rsidR="00E02118">
        <w:rPr>
          <w:sz w:val="20"/>
          <w:szCs w:val="20"/>
        </w:rPr>
        <w:tab/>
      </w:r>
      <w:r w:rsidR="00DD693C" w:rsidRPr="00DD693C">
        <w:rPr>
          <w:sz w:val="20"/>
          <w:szCs w:val="20"/>
        </w:rPr>
        <w:t>Armstrong</w:t>
      </w:r>
      <w:r w:rsidR="00E02118" w:rsidRPr="00DD693C">
        <w:rPr>
          <w:sz w:val="20"/>
          <w:szCs w:val="20"/>
        </w:rPr>
        <w:t xml:space="preserve"> Pole</w:t>
      </w:r>
      <w:r w:rsidR="00E02118">
        <w:rPr>
          <w:color w:val="FF0000"/>
          <w:sz w:val="20"/>
          <w:szCs w:val="20"/>
        </w:rPr>
        <w:tab/>
      </w:r>
      <w:r w:rsidR="00E02118">
        <w:rPr>
          <w:color w:val="FF0000"/>
          <w:sz w:val="20"/>
          <w:szCs w:val="20"/>
        </w:rPr>
        <w:tab/>
      </w:r>
      <w:r w:rsidR="006F54DF">
        <w:rPr>
          <w:sz w:val="20"/>
          <w:szCs w:val="20"/>
        </w:rPr>
        <w:t>Remove Pole</w:t>
      </w:r>
    </w:p>
    <w:p w14:paraId="3FACCBB3" w14:textId="118AF0CB" w:rsidR="005C22B8" w:rsidRDefault="005C22B8" w:rsidP="005C22B8">
      <w:pPr>
        <w:pStyle w:val="NoSpacing"/>
        <w:rPr>
          <w:sz w:val="20"/>
          <w:szCs w:val="20"/>
        </w:rPr>
      </w:pPr>
      <w:r>
        <w:rPr>
          <w:sz w:val="20"/>
          <w:szCs w:val="20"/>
        </w:rPr>
        <w:tab/>
      </w:r>
      <w:r>
        <w:rPr>
          <w:sz w:val="20"/>
          <w:szCs w:val="20"/>
        </w:rPr>
        <w:tab/>
        <w:t>Station 170+25, 64 feet left</w:t>
      </w:r>
      <w:r>
        <w:rPr>
          <w:sz w:val="20"/>
          <w:szCs w:val="20"/>
        </w:rPr>
        <w:tab/>
      </w:r>
      <w:r w:rsidR="00687BFD">
        <w:rPr>
          <w:sz w:val="20"/>
          <w:szCs w:val="20"/>
        </w:rPr>
        <w:t>AEP Pole</w:t>
      </w:r>
      <w:r>
        <w:rPr>
          <w:sz w:val="20"/>
          <w:szCs w:val="20"/>
        </w:rPr>
        <w:tab/>
      </w:r>
      <w:r>
        <w:rPr>
          <w:sz w:val="20"/>
          <w:szCs w:val="20"/>
        </w:rPr>
        <w:tab/>
      </w:r>
      <w:r>
        <w:rPr>
          <w:sz w:val="20"/>
          <w:szCs w:val="20"/>
        </w:rPr>
        <w:tab/>
      </w:r>
      <w:r w:rsidR="006F54DF">
        <w:rPr>
          <w:sz w:val="20"/>
          <w:szCs w:val="20"/>
        </w:rPr>
        <w:t>Remove Pole</w:t>
      </w:r>
    </w:p>
    <w:p w14:paraId="4047A841" w14:textId="6925446C" w:rsidR="00270079" w:rsidRDefault="005C22B8" w:rsidP="005C22B8">
      <w:pPr>
        <w:pStyle w:val="NoSpacing"/>
        <w:rPr>
          <w:sz w:val="20"/>
          <w:szCs w:val="20"/>
        </w:rPr>
      </w:pPr>
      <w:r>
        <w:rPr>
          <w:sz w:val="20"/>
          <w:szCs w:val="20"/>
        </w:rPr>
        <w:tab/>
      </w:r>
      <w:r>
        <w:rPr>
          <w:sz w:val="20"/>
          <w:szCs w:val="20"/>
        </w:rPr>
        <w:tab/>
        <w:t>Station 171+80, 12 feet left</w:t>
      </w:r>
      <w:r>
        <w:rPr>
          <w:sz w:val="20"/>
          <w:szCs w:val="20"/>
        </w:rPr>
        <w:tab/>
      </w:r>
      <w:r w:rsidR="00687BFD">
        <w:rPr>
          <w:sz w:val="20"/>
          <w:szCs w:val="20"/>
        </w:rPr>
        <w:t>AEP Pole</w:t>
      </w:r>
      <w:r>
        <w:rPr>
          <w:sz w:val="20"/>
          <w:szCs w:val="20"/>
        </w:rPr>
        <w:tab/>
      </w:r>
      <w:r>
        <w:rPr>
          <w:sz w:val="20"/>
          <w:szCs w:val="20"/>
        </w:rPr>
        <w:tab/>
      </w:r>
      <w:r>
        <w:rPr>
          <w:sz w:val="20"/>
          <w:szCs w:val="20"/>
        </w:rPr>
        <w:tab/>
      </w:r>
      <w:bookmarkStart w:id="254" w:name="_Hlk176936462"/>
      <w:r w:rsidR="009C53E4">
        <w:rPr>
          <w:sz w:val="20"/>
          <w:szCs w:val="20"/>
        </w:rPr>
        <w:t>Remove Pole</w:t>
      </w:r>
      <w:bookmarkEnd w:id="254"/>
    </w:p>
    <w:p w14:paraId="4BB3FE37" w14:textId="40440EEB" w:rsidR="00362A62" w:rsidRDefault="00362A62" w:rsidP="00362A62">
      <w:pPr>
        <w:pStyle w:val="NoSpacing"/>
        <w:rPr>
          <w:sz w:val="20"/>
          <w:szCs w:val="20"/>
        </w:rPr>
      </w:pPr>
      <w:r>
        <w:rPr>
          <w:sz w:val="20"/>
          <w:szCs w:val="20"/>
        </w:rPr>
        <w:tab/>
      </w:r>
      <w:r>
        <w:rPr>
          <w:sz w:val="20"/>
          <w:szCs w:val="20"/>
        </w:rPr>
        <w:tab/>
        <w:t>Station 175+00, 26 feet left</w:t>
      </w:r>
      <w:r>
        <w:rPr>
          <w:sz w:val="20"/>
          <w:szCs w:val="20"/>
        </w:rPr>
        <w:tab/>
        <w:t>BREC Pole</w:t>
      </w:r>
      <w:r>
        <w:rPr>
          <w:sz w:val="20"/>
          <w:szCs w:val="20"/>
        </w:rPr>
        <w:tab/>
      </w:r>
      <w:r>
        <w:rPr>
          <w:sz w:val="20"/>
          <w:szCs w:val="20"/>
        </w:rPr>
        <w:tab/>
      </w:r>
      <w:r w:rsidR="009C53E4">
        <w:rPr>
          <w:sz w:val="20"/>
          <w:szCs w:val="20"/>
        </w:rPr>
        <w:t>Remove Pole</w:t>
      </w:r>
    </w:p>
    <w:p w14:paraId="532C744C" w14:textId="5632259D" w:rsidR="00362A62" w:rsidRDefault="00362A62" w:rsidP="00362A62">
      <w:pPr>
        <w:pStyle w:val="NoSpacing"/>
        <w:rPr>
          <w:sz w:val="20"/>
          <w:szCs w:val="20"/>
        </w:rPr>
      </w:pPr>
      <w:r>
        <w:rPr>
          <w:sz w:val="20"/>
          <w:szCs w:val="20"/>
        </w:rPr>
        <w:tab/>
      </w:r>
      <w:r>
        <w:rPr>
          <w:sz w:val="20"/>
          <w:szCs w:val="20"/>
        </w:rPr>
        <w:tab/>
        <w:t>Station 177+0</w:t>
      </w:r>
      <w:r w:rsidR="001431C8">
        <w:rPr>
          <w:sz w:val="20"/>
          <w:szCs w:val="20"/>
        </w:rPr>
        <w:t>1</w:t>
      </w:r>
      <w:r>
        <w:rPr>
          <w:sz w:val="20"/>
          <w:szCs w:val="20"/>
        </w:rPr>
        <w:t xml:space="preserve">, </w:t>
      </w:r>
      <w:r w:rsidR="001431C8">
        <w:rPr>
          <w:sz w:val="20"/>
          <w:szCs w:val="20"/>
        </w:rPr>
        <w:t>5</w:t>
      </w:r>
      <w:r>
        <w:rPr>
          <w:sz w:val="20"/>
          <w:szCs w:val="20"/>
        </w:rPr>
        <w:t xml:space="preserve"> feet right</w:t>
      </w:r>
      <w:r>
        <w:rPr>
          <w:sz w:val="20"/>
          <w:szCs w:val="20"/>
        </w:rPr>
        <w:tab/>
        <w:t>BREC Pole</w:t>
      </w:r>
      <w:r>
        <w:rPr>
          <w:sz w:val="20"/>
          <w:szCs w:val="20"/>
        </w:rPr>
        <w:tab/>
      </w:r>
      <w:r>
        <w:rPr>
          <w:sz w:val="20"/>
          <w:szCs w:val="20"/>
        </w:rPr>
        <w:tab/>
      </w:r>
      <w:r w:rsidR="009C53E4">
        <w:rPr>
          <w:sz w:val="20"/>
          <w:szCs w:val="20"/>
        </w:rPr>
        <w:t>Remove Pole</w:t>
      </w:r>
    </w:p>
    <w:p w14:paraId="392057F5" w14:textId="6E7271E7" w:rsidR="00362A62" w:rsidRPr="00C87224" w:rsidRDefault="00362A62" w:rsidP="00362A62">
      <w:pPr>
        <w:pStyle w:val="NoSpacing"/>
        <w:rPr>
          <w:sz w:val="20"/>
          <w:szCs w:val="20"/>
        </w:rPr>
      </w:pPr>
      <w:r>
        <w:rPr>
          <w:sz w:val="20"/>
          <w:szCs w:val="20"/>
        </w:rPr>
        <w:tab/>
      </w:r>
      <w:r>
        <w:rPr>
          <w:sz w:val="20"/>
          <w:szCs w:val="20"/>
        </w:rPr>
        <w:tab/>
        <w:t>Station 178+50, 31 feet left</w:t>
      </w:r>
      <w:r>
        <w:rPr>
          <w:sz w:val="20"/>
          <w:szCs w:val="20"/>
        </w:rPr>
        <w:tab/>
        <w:t>BREC Pole</w:t>
      </w:r>
      <w:r>
        <w:rPr>
          <w:sz w:val="20"/>
          <w:szCs w:val="20"/>
        </w:rPr>
        <w:tab/>
      </w:r>
      <w:r>
        <w:rPr>
          <w:sz w:val="20"/>
          <w:szCs w:val="20"/>
        </w:rPr>
        <w:tab/>
      </w:r>
      <w:r w:rsidR="009C53E4">
        <w:rPr>
          <w:sz w:val="20"/>
          <w:szCs w:val="20"/>
        </w:rPr>
        <w:t>Remove Pole</w:t>
      </w:r>
    </w:p>
    <w:p w14:paraId="28DB1D9C" w14:textId="385097EC" w:rsidR="00362A62" w:rsidRDefault="00362A62" w:rsidP="00362A62">
      <w:pPr>
        <w:pStyle w:val="NoSpacing"/>
        <w:rPr>
          <w:sz w:val="20"/>
          <w:szCs w:val="20"/>
        </w:rPr>
      </w:pPr>
      <w:r>
        <w:rPr>
          <w:sz w:val="20"/>
          <w:szCs w:val="20"/>
        </w:rPr>
        <w:tab/>
      </w:r>
      <w:r>
        <w:rPr>
          <w:sz w:val="20"/>
          <w:szCs w:val="20"/>
        </w:rPr>
        <w:tab/>
        <w:t>Station 180+37, 68 feet left</w:t>
      </w:r>
      <w:r>
        <w:rPr>
          <w:sz w:val="20"/>
          <w:szCs w:val="20"/>
        </w:rPr>
        <w:tab/>
        <w:t>BREC Pole</w:t>
      </w:r>
      <w:r>
        <w:rPr>
          <w:sz w:val="20"/>
          <w:szCs w:val="20"/>
        </w:rPr>
        <w:tab/>
      </w:r>
      <w:r>
        <w:rPr>
          <w:sz w:val="20"/>
          <w:szCs w:val="20"/>
        </w:rPr>
        <w:tab/>
      </w:r>
      <w:r w:rsidR="009C53E4">
        <w:rPr>
          <w:sz w:val="20"/>
          <w:szCs w:val="20"/>
        </w:rPr>
        <w:t>Remove Pole</w:t>
      </w:r>
    </w:p>
    <w:p w14:paraId="4F2DDA3E" w14:textId="0B73158A" w:rsidR="00362A62" w:rsidRDefault="00362A62" w:rsidP="00362A62">
      <w:pPr>
        <w:pStyle w:val="NoSpacing"/>
        <w:rPr>
          <w:sz w:val="20"/>
          <w:szCs w:val="20"/>
        </w:rPr>
      </w:pPr>
      <w:r>
        <w:rPr>
          <w:sz w:val="20"/>
          <w:szCs w:val="20"/>
        </w:rPr>
        <w:tab/>
      </w:r>
      <w:r>
        <w:rPr>
          <w:sz w:val="20"/>
          <w:szCs w:val="20"/>
        </w:rPr>
        <w:tab/>
        <w:t>Station 181+90, 86 feet left</w:t>
      </w:r>
      <w:r>
        <w:rPr>
          <w:sz w:val="20"/>
          <w:szCs w:val="20"/>
        </w:rPr>
        <w:tab/>
        <w:t>BREC Pole</w:t>
      </w:r>
      <w:r>
        <w:rPr>
          <w:sz w:val="20"/>
          <w:szCs w:val="20"/>
        </w:rPr>
        <w:tab/>
      </w:r>
      <w:r>
        <w:rPr>
          <w:sz w:val="20"/>
          <w:szCs w:val="20"/>
        </w:rPr>
        <w:tab/>
      </w:r>
      <w:r w:rsidR="009C53E4">
        <w:rPr>
          <w:sz w:val="20"/>
          <w:szCs w:val="20"/>
        </w:rPr>
        <w:t>Remove Pole</w:t>
      </w:r>
    </w:p>
    <w:p w14:paraId="59EC3711" w14:textId="20EE33B4" w:rsidR="00EB75EC" w:rsidRDefault="00EB75EC" w:rsidP="00EB75EC">
      <w:pPr>
        <w:pStyle w:val="NoSpacing"/>
        <w:rPr>
          <w:sz w:val="20"/>
          <w:szCs w:val="20"/>
        </w:rPr>
      </w:pPr>
      <w:r>
        <w:rPr>
          <w:sz w:val="20"/>
          <w:szCs w:val="20"/>
        </w:rPr>
        <w:tab/>
      </w:r>
      <w:r>
        <w:rPr>
          <w:sz w:val="20"/>
          <w:szCs w:val="20"/>
        </w:rPr>
        <w:tab/>
        <w:t>Station 183+52, 34 feet right</w:t>
      </w:r>
      <w:r>
        <w:rPr>
          <w:sz w:val="20"/>
          <w:szCs w:val="20"/>
        </w:rPr>
        <w:tab/>
        <w:t>BREC Pole</w:t>
      </w:r>
      <w:r>
        <w:rPr>
          <w:sz w:val="20"/>
          <w:szCs w:val="20"/>
        </w:rPr>
        <w:tab/>
      </w:r>
      <w:r>
        <w:rPr>
          <w:sz w:val="20"/>
          <w:szCs w:val="20"/>
        </w:rPr>
        <w:tab/>
      </w:r>
      <w:r w:rsidR="009C53E4">
        <w:rPr>
          <w:sz w:val="20"/>
          <w:szCs w:val="20"/>
        </w:rPr>
        <w:t>Remove Pole</w:t>
      </w:r>
    </w:p>
    <w:p w14:paraId="56096210" w14:textId="59045562" w:rsidR="00EB75EC" w:rsidRDefault="00EB75EC" w:rsidP="00EB75EC">
      <w:pPr>
        <w:pStyle w:val="NoSpacing"/>
        <w:rPr>
          <w:sz w:val="20"/>
          <w:szCs w:val="20"/>
        </w:rPr>
      </w:pPr>
      <w:r>
        <w:rPr>
          <w:sz w:val="20"/>
          <w:szCs w:val="20"/>
        </w:rPr>
        <w:tab/>
      </w:r>
      <w:r>
        <w:rPr>
          <w:sz w:val="20"/>
          <w:szCs w:val="20"/>
        </w:rPr>
        <w:tab/>
        <w:t>Station 185+72, 220 feet right</w:t>
      </w:r>
      <w:r>
        <w:rPr>
          <w:sz w:val="20"/>
          <w:szCs w:val="20"/>
        </w:rPr>
        <w:tab/>
        <w:t>BREC Pole</w:t>
      </w:r>
      <w:r>
        <w:rPr>
          <w:sz w:val="20"/>
          <w:szCs w:val="20"/>
        </w:rPr>
        <w:tab/>
      </w:r>
      <w:r>
        <w:rPr>
          <w:sz w:val="20"/>
          <w:szCs w:val="20"/>
        </w:rPr>
        <w:tab/>
      </w:r>
      <w:r w:rsidR="009C53E4">
        <w:rPr>
          <w:sz w:val="20"/>
          <w:szCs w:val="20"/>
        </w:rPr>
        <w:t>Remove Pole</w:t>
      </w:r>
    </w:p>
    <w:p w14:paraId="0AB96C67" w14:textId="798F37B8" w:rsidR="00A12A3C" w:rsidRPr="00F13FC8" w:rsidRDefault="00FE472B" w:rsidP="00EB75EC">
      <w:pPr>
        <w:pStyle w:val="NoSpacing"/>
        <w:rPr>
          <w:sz w:val="20"/>
          <w:szCs w:val="20"/>
        </w:rPr>
      </w:pPr>
      <w:r>
        <w:rPr>
          <w:sz w:val="20"/>
          <w:szCs w:val="20"/>
        </w:rPr>
        <w:tab/>
      </w:r>
      <w:r>
        <w:rPr>
          <w:sz w:val="20"/>
          <w:szCs w:val="20"/>
        </w:rPr>
        <w:tab/>
        <w:t>Station 192+58, 198 feet right</w:t>
      </w:r>
      <w:r>
        <w:rPr>
          <w:sz w:val="20"/>
          <w:szCs w:val="20"/>
        </w:rPr>
        <w:tab/>
      </w:r>
      <w:r w:rsidR="00035F7F">
        <w:rPr>
          <w:sz w:val="20"/>
          <w:szCs w:val="20"/>
        </w:rPr>
        <w:t>Frontier Pole</w:t>
      </w:r>
      <w:r>
        <w:rPr>
          <w:sz w:val="20"/>
          <w:szCs w:val="20"/>
        </w:rPr>
        <w:tab/>
      </w:r>
      <w:r>
        <w:rPr>
          <w:sz w:val="20"/>
          <w:szCs w:val="20"/>
        </w:rPr>
        <w:tab/>
        <w:t>Remove</w:t>
      </w:r>
      <w:r w:rsidR="009C53E4">
        <w:rPr>
          <w:sz w:val="20"/>
          <w:szCs w:val="20"/>
        </w:rPr>
        <w:t xml:space="preserve"> Pole</w:t>
      </w:r>
    </w:p>
    <w:p w14:paraId="52A551AC" w14:textId="4ECC97F0" w:rsidR="00FE472B" w:rsidRDefault="00FE472B" w:rsidP="00FE472B">
      <w:pPr>
        <w:pStyle w:val="NoSpacing"/>
        <w:rPr>
          <w:sz w:val="20"/>
          <w:szCs w:val="20"/>
        </w:rPr>
      </w:pPr>
      <w:r>
        <w:rPr>
          <w:sz w:val="20"/>
          <w:szCs w:val="20"/>
        </w:rPr>
        <w:tab/>
      </w:r>
      <w:r>
        <w:rPr>
          <w:sz w:val="20"/>
          <w:szCs w:val="20"/>
        </w:rPr>
        <w:tab/>
        <w:t>Station 192+92, 305 feet right</w:t>
      </w:r>
      <w:r>
        <w:rPr>
          <w:sz w:val="20"/>
          <w:szCs w:val="20"/>
        </w:rPr>
        <w:tab/>
        <w:t>BREC Pole</w:t>
      </w:r>
      <w:r>
        <w:rPr>
          <w:sz w:val="20"/>
          <w:szCs w:val="20"/>
        </w:rPr>
        <w:tab/>
      </w:r>
      <w:r>
        <w:rPr>
          <w:sz w:val="20"/>
          <w:szCs w:val="20"/>
        </w:rPr>
        <w:tab/>
      </w:r>
      <w:r w:rsidRPr="00F13FC8">
        <w:rPr>
          <w:sz w:val="20"/>
          <w:szCs w:val="20"/>
        </w:rPr>
        <w:t>Remain</w:t>
      </w:r>
    </w:p>
    <w:p w14:paraId="633B0BBF" w14:textId="1941EB16" w:rsidR="005C22B8" w:rsidRDefault="00FE472B" w:rsidP="005C22B8">
      <w:pPr>
        <w:pStyle w:val="NoSpacing"/>
        <w:rPr>
          <w:sz w:val="20"/>
          <w:szCs w:val="20"/>
        </w:rPr>
      </w:pPr>
      <w:r>
        <w:rPr>
          <w:sz w:val="20"/>
          <w:szCs w:val="20"/>
        </w:rPr>
        <w:tab/>
      </w:r>
      <w:r>
        <w:rPr>
          <w:sz w:val="20"/>
          <w:szCs w:val="20"/>
        </w:rPr>
        <w:tab/>
        <w:t>Station 194+37, 173 feet right</w:t>
      </w:r>
      <w:r>
        <w:rPr>
          <w:sz w:val="20"/>
          <w:szCs w:val="20"/>
        </w:rPr>
        <w:tab/>
        <w:t>BREC Pole</w:t>
      </w:r>
      <w:r>
        <w:rPr>
          <w:sz w:val="20"/>
          <w:szCs w:val="20"/>
        </w:rPr>
        <w:tab/>
      </w:r>
      <w:r>
        <w:rPr>
          <w:sz w:val="20"/>
          <w:szCs w:val="20"/>
        </w:rPr>
        <w:tab/>
      </w:r>
      <w:r w:rsidR="00F13FC8" w:rsidRPr="009C53E4">
        <w:rPr>
          <w:sz w:val="20"/>
          <w:szCs w:val="20"/>
        </w:rPr>
        <w:t>Detach</w:t>
      </w:r>
    </w:p>
    <w:p w14:paraId="4B70DB09" w14:textId="3B2FF991" w:rsidR="00D75AEC" w:rsidRDefault="00D75AEC" w:rsidP="00D75AEC">
      <w:pPr>
        <w:pStyle w:val="NoSpacing"/>
        <w:rPr>
          <w:sz w:val="20"/>
          <w:szCs w:val="20"/>
        </w:rPr>
      </w:pPr>
      <w:r>
        <w:rPr>
          <w:sz w:val="20"/>
          <w:szCs w:val="20"/>
        </w:rPr>
        <w:tab/>
      </w:r>
      <w:r>
        <w:rPr>
          <w:sz w:val="20"/>
          <w:szCs w:val="20"/>
        </w:rPr>
        <w:tab/>
        <w:t>Station 195+19, 104 feet left</w:t>
      </w:r>
      <w:r>
        <w:rPr>
          <w:sz w:val="20"/>
          <w:szCs w:val="20"/>
        </w:rPr>
        <w:tab/>
      </w:r>
      <w:r w:rsidR="00277EAB">
        <w:rPr>
          <w:sz w:val="20"/>
          <w:szCs w:val="20"/>
        </w:rPr>
        <w:t>Frontier</w:t>
      </w:r>
      <w:r>
        <w:rPr>
          <w:sz w:val="20"/>
          <w:szCs w:val="20"/>
        </w:rPr>
        <w:t xml:space="preserve"> Pole</w:t>
      </w:r>
      <w:r>
        <w:rPr>
          <w:sz w:val="20"/>
          <w:szCs w:val="20"/>
        </w:rPr>
        <w:tab/>
      </w:r>
      <w:r>
        <w:rPr>
          <w:sz w:val="20"/>
          <w:szCs w:val="20"/>
        </w:rPr>
        <w:tab/>
      </w:r>
      <w:r w:rsidR="00277EAB">
        <w:rPr>
          <w:sz w:val="20"/>
          <w:szCs w:val="20"/>
        </w:rPr>
        <w:t>Remove</w:t>
      </w:r>
      <w:r w:rsidR="009C53E4">
        <w:rPr>
          <w:sz w:val="20"/>
          <w:szCs w:val="20"/>
        </w:rPr>
        <w:t xml:space="preserve"> Pole</w:t>
      </w:r>
    </w:p>
    <w:p w14:paraId="438FB2D3" w14:textId="39071AEE" w:rsidR="00D75AEC" w:rsidRDefault="00D75AEC" w:rsidP="00D75AEC">
      <w:pPr>
        <w:pStyle w:val="NoSpacing"/>
        <w:rPr>
          <w:sz w:val="20"/>
          <w:szCs w:val="20"/>
        </w:rPr>
      </w:pPr>
      <w:r>
        <w:rPr>
          <w:sz w:val="20"/>
          <w:szCs w:val="20"/>
        </w:rPr>
        <w:tab/>
      </w:r>
      <w:r>
        <w:rPr>
          <w:sz w:val="20"/>
          <w:szCs w:val="20"/>
        </w:rPr>
        <w:tab/>
        <w:t>Station 196+14, 60 feet left</w:t>
      </w:r>
      <w:r>
        <w:rPr>
          <w:sz w:val="20"/>
          <w:szCs w:val="20"/>
        </w:rPr>
        <w:tab/>
      </w:r>
      <w:r w:rsidR="00277EAB">
        <w:rPr>
          <w:sz w:val="20"/>
          <w:szCs w:val="20"/>
        </w:rPr>
        <w:t>Frontier</w:t>
      </w:r>
      <w:r>
        <w:rPr>
          <w:sz w:val="20"/>
          <w:szCs w:val="20"/>
        </w:rPr>
        <w:t xml:space="preserve"> Pole</w:t>
      </w:r>
      <w:r>
        <w:rPr>
          <w:sz w:val="20"/>
          <w:szCs w:val="20"/>
        </w:rPr>
        <w:tab/>
      </w:r>
      <w:r>
        <w:rPr>
          <w:sz w:val="20"/>
          <w:szCs w:val="20"/>
        </w:rPr>
        <w:tab/>
      </w:r>
      <w:r w:rsidR="00277EAB">
        <w:rPr>
          <w:sz w:val="20"/>
          <w:szCs w:val="20"/>
        </w:rPr>
        <w:t>Remove</w:t>
      </w:r>
      <w:r w:rsidR="009C53E4">
        <w:rPr>
          <w:sz w:val="20"/>
          <w:szCs w:val="20"/>
        </w:rPr>
        <w:t xml:space="preserve"> Pole</w:t>
      </w:r>
    </w:p>
    <w:p w14:paraId="02CA3F2B" w14:textId="2CFACB41" w:rsidR="00D75AEC" w:rsidRDefault="00D75AEC" w:rsidP="00D75AEC">
      <w:pPr>
        <w:pStyle w:val="NoSpacing"/>
        <w:rPr>
          <w:sz w:val="20"/>
          <w:szCs w:val="20"/>
        </w:rPr>
      </w:pPr>
      <w:r>
        <w:rPr>
          <w:sz w:val="20"/>
          <w:szCs w:val="20"/>
        </w:rPr>
        <w:tab/>
      </w:r>
      <w:r>
        <w:rPr>
          <w:sz w:val="20"/>
          <w:szCs w:val="20"/>
        </w:rPr>
        <w:tab/>
        <w:t>Station 196+2</w:t>
      </w:r>
      <w:r w:rsidR="004067D2">
        <w:rPr>
          <w:sz w:val="20"/>
          <w:szCs w:val="20"/>
        </w:rPr>
        <w:t>1</w:t>
      </w:r>
      <w:r>
        <w:rPr>
          <w:sz w:val="20"/>
          <w:szCs w:val="20"/>
        </w:rPr>
        <w:t>, 1 f</w:t>
      </w:r>
      <w:r w:rsidR="00035F7F">
        <w:rPr>
          <w:sz w:val="20"/>
          <w:szCs w:val="20"/>
        </w:rPr>
        <w:t>ee</w:t>
      </w:r>
      <w:r>
        <w:rPr>
          <w:sz w:val="20"/>
          <w:szCs w:val="20"/>
        </w:rPr>
        <w:t>t right</w:t>
      </w:r>
      <w:r>
        <w:rPr>
          <w:sz w:val="20"/>
          <w:szCs w:val="20"/>
        </w:rPr>
        <w:tab/>
        <w:t>Frontier Pole</w:t>
      </w:r>
      <w:r>
        <w:rPr>
          <w:sz w:val="20"/>
          <w:szCs w:val="20"/>
        </w:rPr>
        <w:tab/>
      </w:r>
      <w:r>
        <w:rPr>
          <w:sz w:val="20"/>
          <w:szCs w:val="20"/>
        </w:rPr>
        <w:tab/>
        <w:t>Remove</w:t>
      </w:r>
      <w:r w:rsidR="009C53E4">
        <w:rPr>
          <w:sz w:val="20"/>
          <w:szCs w:val="20"/>
        </w:rPr>
        <w:t xml:space="preserve"> Pole</w:t>
      </w:r>
    </w:p>
    <w:p w14:paraId="387CDB7D" w14:textId="53EBD831" w:rsidR="00687BFD" w:rsidRDefault="00D75AEC" w:rsidP="009D0538">
      <w:pPr>
        <w:pStyle w:val="NoSpacing"/>
        <w:rPr>
          <w:sz w:val="20"/>
          <w:szCs w:val="20"/>
        </w:rPr>
      </w:pPr>
      <w:r>
        <w:rPr>
          <w:sz w:val="20"/>
          <w:szCs w:val="20"/>
        </w:rPr>
        <w:tab/>
      </w:r>
      <w:r>
        <w:rPr>
          <w:sz w:val="20"/>
          <w:szCs w:val="20"/>
        </w:rPr>
        <w:tab/>
      </w:r>
      <w:bookmarkStart w:id="255" w:name="_Hlk163209126"/>
      <w:r>
        <w:rPr>
          <w:sz w:val="20"/>
          <w:szCs w:val="20"/>
        </w:rPr>
        <w:t>Station 197+85, 344 feet left</w:t>
      </w:r>
      <w:r>
        <w:rPr>
          <w:sz w:val="20"/>
          <w:szCs w:val="20"/>
        </w:rPr>
        <w:tab/>
        <w:t>Frontier Pole</w:t>
      </w:r>
      <w:r>
        <w:rPr>
          <w:sz w:val="20"/>
          <w:szCs w:val="20"/>
        </w:rPr>
        <w:tab/>
      </w:r>
      <w:r>
        <w:rPr>
          <w:sz w:val="20"/>
          <w:szCs w:val="20"/>
        </w:rPr>
        <w:tab/>
      </w:r>
      <w:bookmarkEnd w:id="255"/>
      <w:r>
        <w:rPr>
          <w:sz w:val="20"/>
          <w:szCs w:val="20"/>
        </w:rPr>
        <w:t>Remove</w:t>
      </w:r>
      <w:r w:rsidR="009C53E4">
        <w:rPr>
          <w:sz w:val="20"/>
          <w:szCs w:val="20"/>
        </w:rPr>
        <w:t xml:space="preserve"> Pole</w:t>
      </w:r>
    </w:p>
    <w:p w14:paraId="33308A25" w14:textId="3CB14CBC" w:rsidR="00976CF8" w:rsidRDefault="00976CF8" w:rsidP="00976CF8">
      <w:pPr>
        <w:pStyle w:val="NoSpacing"/>
        <w:rPr>
          <w:sz w:val="20"/>
          <w:szCs w:val="20"/>
        </w:rPr>
      </w:pPr>
      <w:r>
        <w:rPr>
          <w:sz w:val="20"/>
          <w:szCs w:val="20"/>
        </w:rPr>
        <w:tab/>
      </w:r>
      <w:r>
        <w:rPr>
          <w:sz w:val="20"/>
          <w:szCs w:val="20"/>
        </w:rPr>
        <w:tab/>
        <w:t>Station 203+90, 340 feet left</w:t>
      </w:r>
      <w:r>
        <w:rPr>
          <w:sz w:val="20"/>
          <w:szCs w:val="20"/>
        </w:rPr>
        <w:tab/>
        <w:t>BREC Pole</w:t>
      </w:r>
      <w:r>
        <w:rPr>
          <w:sz w:val="20"/>
          <w:szCs w:val="20"/>
        </w:rPr>
        <w:tab/>
      </w:r>
      <w:r>
        <w:rPr>
          <w:sz w:val="20"/>
          <w:szCs w:val="20"/>
        </w:rPr>
        <w:tab/>
        <w:t>Remain</w:t>
      </w:r>
    </w:p>
    <w:p w14:paraId="4F5EF3B3" w14:textId="7E3553F9" w:rsidR="00976CF8" w:rsidRDefault="00976CF8" w:rsidP="00976CF8">
      <w:pPr>
        <w:pStyle w:val="NoSpacing"/>
        <w:rPr>
          <w:sz w:val="20"/>
          <w:szCs w:val="20"/>
        </w:rPr>
      </w:pPr>
      <w:r>
        <w:rPr>
          <w:sz w:val="20"/>
          <w:szCs w:val="20"/>
        </w:rPr>
        <w:tab/>
      </w:r>
      <w:r>
        <w:rPr>
          <w:sz w:val="20"/>
          <w:szCs w:val="20"/>
        </w:rPr>
        <w:tab/>
        <w:t>Station 204+10, 295 feet left</w:t>
      </w:r>
      <w:r>
        <w:rPr>
          <w:sz w:val="20"/>
          <w:szCs w:val="20"/>
        </w:rPr>
        <w:tab/>
        <w:t>Frontier Pole</w:t>
      </w:r>
      <w:r>
        <w:rPr>
          <w:sz w:val="20"/>
          <w:szCs w:val="20"/>
        </w:rPr>
        <w:tab/>
      </w:r>
      <w:r>
        <w:rPr>
          <w:sz w:val="20"/>
          <w:szCs w:val="20"/>
        </w:rPr>
        <w:tab/>
        <w:t>Remain</w:t>
      </w:r>
    </w:p>
    <w:p w14:paraId="593E4B73" w14:textId="2D57889B" w:rsidR="00976CF8" w:rsidRDefault="00976CF8" w:rsidP="00976CF8">
      <w:pPr>
        <w:pStyle w:val="NoSpacing"/>
        <w:rPr>
          <w:sz w:val="20"/>
          <w:szCs w:val="20"/>
        </w:rPr>
      </w:pPr>
      <w:r>
        <w:rPr>
          <w:sz w:val="20"/>
          <w:szCs w:val="20"/>
        </w:rPr>
        <w:tab/>
      </w:r>
      <w:r>
        <w:rPr>
          <w:sz w:val="20"/>
          <w:szCs w:val="20"/>
        </w:rPr>
        <w:tab/>
        <w:t>Station 204+34, 158 feet left</w:t>
      </w:r>
      <w:r>
        <w:rPr>
          <w:sz w:val="20"/>
          <w:szCs w:val="20"/>
        </w:rPr>
        <w:tab/>
        <w:t>Frontier Pole</w:t>
      </w:r>
      <w:r>
        <w:rPr>
          <w:sz w:val="20"/>
          <w:szCs w:val="20"/>
        </w:rPr>
        <w:tab/>
      </w:r>
      <w:r>
        <w:rPr>
          <w:sz w:val="20"/>
          <w:szCs w:val="20"/>
        </w:rPr>
        <w:tab/>
        <w:t>Remove</w:t>
      </w:r>
      <w:r w:rsidR="009C53E4">
        <w:rPr>
          <w:sz w:val="20"/>
          <w:szCs w:val="20"/>
        </w:rPr>
        <w:t xml:space="preserve"> Pole</w:t>
      </w:r>
    </w:p>
    <w:p w14:paraId="12EE40E5" w14:textId="01BC48B0" w:rsidR="00976CF8" w:rsidRDefault="00976CF8" w:rsidP="00976CF8">
      <w:pPr>
        <w:pStyle w:val="NoSpacing"/>
        <w:rPr>
          <w:sz w:val="20"/>
          <w:szCs w:val="20"/>
        </w:rPr>
      </w:pPr>
      <w:r>
        <w:rPr>
          <w:sz w:val="20"/>
          <w:szCs w:val="20"/>
        </w:rPr>
        <w:tab/>
      </w:r>
      <w:r>
        <w:rPr>
          <w:sz w:val="20"/>
          <w:szCs w:val="20"/>
        </w:rPr>
        <w:tab/>
        <w:t>Station 205+03, 48 feet right</w:t>
      </w:r>
      <w:r>
        <w:rPr>
          <w:sz w:val="20"/>
          <w:szCs w:val="20"/>
        </w:rPr>
        <w:tab/>
        <w:t>Frontier Pole</w:t>
      </w:r>
      <w:r>
        <w:rPr>
          <w:sz w:val="20"/>
          <w:szCs w:val="20"/>
        </w:rPr>
        <w:tab/>
      </w:r>
      <w:r>
        <w:rPr>
          <w:sz w:val="20"/>
          <w:szCs w:val="20"/>
        </w:rPr>
        <w:tab/>
        <w:t>Remove</w:t>
      </w:r>
      <w:r w:rsidR="009C53E4">
        <w:rPr>
          <w:sz w:val="20"/>
          <w:szCs w:val="20"/>
        </w:rPr>
        <w:t xml:space="preserve"> Pole</w:t>
      </w:r>
    </w:p>
    <w:p w14:paraId="75A08214" w14:textId="34FF7F59" w:rsidR="00687BFD" w:rsidRDefault="00976CF8" w:rsidP="005C22B8">
      <w:pPr>
        <w:pStyle w:val="NoSpacing"/>
        <w:rPr>
          <w:sz w:val="20"/>
          <w:szCs w:val="20"/>
        </w:rPr>
      </w:pPr>
      <w:r>
        <w:rPr>
          <w:sz w:val="20"/>
          <w:szCs w:val="20"/>
        </w:rPr>
        <w:tab/>
      </w:r>
      <w:r>
        <w:rPr>
          <w:sz w:val="20"/>
          <w:szCs w:val="20"/>
        </w:rPr>
        <w:tab/>
        <w:t>Station 205+38, 15 feet right</w:t>
      </w:r>
      <w:r>
        <w:rPr>
          <w:sz w:val="20"/>
          <w:szCs w:val="20"/>
        </w:rPr>
        <w:tab/>
        <w:t>BREC Pole</w:t>
      </w:r>
      <w:r>
        <w:rPr>
          <w:sz w:val="20"/>
          <w:szCs w:val="20"/>
        </w:rPr>
        <w:tab/>
      </w:r>
      <w:r>
        <w:rPr>
          <w:sz w:val="20"/>
          <w:szCs w:val="20"/>
        </w:rPr>
        <w:tab/>
      </w:r>
      <w:r w:rsidR="009C53E4">
        <w:rPr>
          <w:sz w:val="20"/>
          <w:szCs w:val="20"/>
        </w:rPr>
        <w:t>Remove Pole</w:t>
      </w:r>
    </w:p>
    <w:p w14:paraId="6B004BF5" w14:textId="3380B454" w:rsidR="007F2C27" w:rsidRDefault="007F2C27" w:rsidP="005C22B8">
      <w:pPr>
        <w:pStyle w:val="NoSpacing"/>
        <w:rPr>
          <w:sz w:val="20"/>
          <w:szCs w:val="20"/>
        </w:rPr>
      </w:pPr>
      <w:r>
        <w:rPr>
          <w:sz w:val="20"/>
          <w:szCs w:val="20"/>
        </w:rPr>
        <w:tab/>
      </w:r>
      <w:r>
        <w:rPr>
          <w:sz w:val="20"/>
          <w:szCs w:val="20"/>
        </w:rPr>
        <w:tab/>
        <w:t>Station 206+53, 290 feet right</w:t>
      </w:r>
      <w:r>
        <w:rPr>
          <w:sz w:val="20"/>
          <w:szCs w:val="20"/>
        </w:rPr>
        <w:tab/>
        <w:t>BREC Pole</w:t>
      </w:r>
      <w:r>
        <w:rPr>
          <w:sz w:val="20"/>
          <w:szCs w:val="20"/>
        </w:rPr>
        <w:tab/>
      </w:r>
      <w:r>
        <w:rPr>
          <w:sz w:val="20"/>
          <w:szCs w:val="20"/>
        </w:rPr>
        <w:tab/>
        <w:t>Remain</w:t>
      </w:r>
    </w:p>
    <w:p w14:paraId="6A72A38A" w14:textId="70E14519" w:rsidR="00912D8E" w:rsidRDefault="00912D8E" w:rsidP="00912D8E">
      <w:pPr>
        <w:pStyle w:val="NoSpacing"/>
        <w:rPr>
          <w:sz w:val="20"/>
          <w:szCs w:val="20"/>
        </w:rPr>
      </w:pPr>
      <w:r>
        <w:rPr>
          <w:sz w:val="20"/>
          <w:szCs w:val="20"/>
        </w:rPr>
        <w:tab/>
      </w:r>
      <w:r>
        <w:rPr>
          <w:sz w:val="20"/>
          <w:szCs w:val="20"/>
        </w:rPr>
        <w:tab/>
        <w:t>Station 207+62, 102 feet right</w:t>
      </w:r>
      <w:r>
        <w:rPr>
          <w:sz w:val="20"/>
          <w:szCs w:val="20"/>
        </w:rPr>
        <w:tab/>
        <w:t>BREC Pole</w:t>
      </w:r>
      <w:r>
        <w:rPr>
          <w:sz w:val="20"/>
          <w:szCs w:val="20"/>
        </w:rPr>
        <w:tab/>
      </w:r>
      <w:r>
        <w:rPr>
          <w:sz w:val="20"/>
          <w:szCs w:val="20"/>
        </w:rPr>
        <w:tab/>
      </w:r>
      <w:r w:rsidR="009C53E4">
        <w:rPr>
          <w:sz w:val="20"/>
          <w:szCs w:val="20"/>
        </w:rPr>
        <w:t>Remove Pole</w:t>
      </w:r>
    </w:p>
    <w:p w14:paraId="77103B1A" w14:textId="77777777" w:rsidR="009B103E" w:rsidRDefault="009B103E" w:rsidP="009B103E">
      <w:pPr>
        <w:pStyle w:val="NoSpacing"/>
        <w:rPr>
          <w:moveTo w:id="256" w:author="Barnitz, Thomas" w:date="2024-12-05T14:04:00Z" w16du:dateUtc="2024-12-05T19:04:00Z"/>
          <w:sz w:val="20"/>
          <w:szCs w:val="20"/>
        </w:rPr>
      </w:pPr>
      <w:moveToRangeStart w:id="257" w:author="Barnitz, Thomas" w:date="2024-12-05T14:04:00Z" w:name="move184299870"/>
      <w:moveTo w:id="258" w:author="Barnitz, Thomas" w:date="2024-12-05T14:04:00Z" w16du:dateUtc="2024-12-05T19:04:00Z">
        <w:r>
          <w:rPr>
            <w:sz w:val="20"/>
            <w:szCs w:val="20"/>
          </w:rPr>
          <w:t>LAW-7-2.17                                                                                                                                                                  Page 9 of 30</w:t>
        </w:r>
      </w:moveTo>
    </w:p>
    <w:p w14:paraId="44B84AE8" w14:textId="77777777" w:rsidR="009B103E" w:rsidRDefault="009B103E" w:rsidP="009B103E">
      <w:pPr>
        <w:pStyle w:val="NoSpacing"/>
        <w:rPr>
          <w:moveTo w:id="259" w:author="Barnitz, Thomas" w:date="2024-12-05T14:04:00Z" w16du:dateUtc="2024-12-05T19:04:00Z"/>
          <w:sz w:val="20"/>
          <w:szCs w:val="20"/>
        </w:rPr>
      </w:pPr>
      <w:moveTo w:id="260" w:author="Barnitz, Thomas" w:date="2024-12-05T14:04:00Z" w16du:dateUtc="2024-12-05T19:04:00Z">
        <w:r>
          <w:rPr>
            <w:sz w:val="20"/>
            <w:szCs w:val="20"/>
          </w:rPr>
          <w:t>Utility Note</w:t>
        </w:r>
      </w:moveTo>
    </w:p>
    <w:p w14:paraId="6D1E86DD" w14:textId="77777777" w:rsidR="009B103E" w:rsidRDefault="009B103E" w:rsidP="009B103E">
      <w:pPr>
        <w:pStyle w:val="NoSpacing"/>
        <w:rPr>
          <w:moveTo w:id="261" w:author="Barnitz, Thomas" w:date="2024-12-05T14:04:00Z" w16du:dateUtc="2024-12-05T19:04:00Z"/>
          <w:sz w:val="20"/>
          <w:szCs w:val="20"/>
        </w:rPr>
      </w:pPr>
      <w:moveTo w:id="262" w:author="Barnitz, Thomas" w:date="2024-12-05T14:04:00Z" w16du:dateUtc="2024-12-05T19:04:00Z">
        <w:r>
          <w:rPr>
            <w:sz w:val="20"/>
            <w:szCs w:val="20"/>
          </w:rPr>
          <w:t>PID 75923</w:t>
        </w:r>
      </w:moveTo>
    </w:p>
    <w:p w14:paraId="4728AB4B" w14:textId="77777777" w:rsidR="009B103E" w:rsidRDefault="009B103E" w:rsidP="009B103E">
      <w:pPr>
        <w:pStyle w:val="NoSpacing"/>
        <w:jc w:val="center"/>
        <w:rPr>
          <w:moveTo w:id="263" w:author="Barnitz, Thomas" w:date="2024-12-05T14:04:00Z" w16du:dateUtc="2024-12-05T19:04:00Z"/>
          <w:b/>
        </w:rPr>
      </w:pPr>
      <w:moveTo w:id="264" w:author="Barnitz, Thomas" w:date="2024-12-05T14:04:00Z" w16du:dateUtc="2024-12-05T19:04:00Z">
        <w:r>
          <w:rPr>
            <w:b/>
          </w:rPr>
          <w:t>FRONTIER COMMUNICATIONS, Cont.</w:t>
        </w:r>
      </w:moveTo>
    </w:p>
    <w:p w14:paraId="7E40425F" w14:textId="77777777" w:rsidR="009B103E" w:rsidRDefault="009B103E" w:rsidP="009B103E">
      <w:pPr>
        <w:pStyle w:val="NoSpacing"/>
        <w:rPr>
          <w:moveTo w:id="265" w:author="Barnitz, Thomas" w:date="2024-12-05T14:04:00Z" w16du:dateUtc="2024-12-05T19:04:00Z"/>
          <w:sz w:val="20"/>
          <w:szCs w:val="20"/>
        </w:rPr>
      </w:pPr>
    </w:p>
    <w:p w14:paraId="023F2675" w14:textId="77777777" w:rsidR="009B103E" w:rsidRDefault="009B103E" w:rsidP="009B103E">
      <w:pPr>
        <w:pStyle w:val="NoSpacing"/>
        <w:rPr>
          <w:moveTo w:id="266" w:author="Barnitz, Thomas" w:date="2024-12-05T14:04:00Z" w16du:dateUtc="2024-12-05T19:04:00Z"/>
          <w:sz w:val="20"/>
          <w:szCs w:val="20"/>
        </w:rPr>
      </w:pPr>
      <w:moveTo w:id="267" w:author="Barnitz, Thomas" w:date="2024-12-05T14:04:00Z" w16du:dateUtc="2024-12-05T19:04:00Z">
        <w:r>
          <w:rPr>
            <w:sz w:val="20"/>
            <w:szCs w:val="20"/>
          </w:rPr>
          <w:t xml:space="preserve">         </w:t>
        </w:r>
        <w:r>
          <w:rPr>
            <w:sz w:val="20"/>
            <w:szCs w:val="20"/>
          </w:rPr>
          <w:tab/>
          <w:t xml:space="preserve">          </w:t>
        </w:r>
        <w:r>
          <w:rPr>
            <w:sz w:val="20"/>
            <w:szCs w:val="20"/>
          </w:rPr>
          <w:tab/>
          <w:t xml:space="preserve">           Pole Location</w:t>
        </w:r>
        <w:r>
          <w:rPr>
            <w:sz w:val="20"/>
            <w:szCs w:val="20"/>
          </w:rPr>
          <w:tab/>
        </w:r>
        <w:r>
          <w:rPr>
            <w:sz w:val="20"/>
            <w:szCs w:val="20"/>
          </w:rPr>
          <w:tab/>
        </w:r>
        <w:r>
          <w:rPr>
            <w:sz w:val="20"/>
            <w:szCs w:val="20"/>
          </w:rPr>
          <w:tab/>
        </w:r>
        <w:r>
          <w:rPr>
            <w:sz w:val="20"/>
            <w:szCs w:val="20"/>
          </w:rPr>
          <w:tab/>
          <w:t xml:space="preserve">                Disposition</w:t>
        </w:r>
      </w:moveTo>
    </w:p>
    <w:p w14:paraId="7D5D158A" w14:textId="77777777" w:rsidR="009B103E" w:rsidRDefault="009B103E" w:rsidP="00912D8E">
      <w:pPr>
        <w:pStyle w:val="NoSpacing"/>
        <w:rPr>
          <w:moveTo w:id="268" w:author="Barnitz, Thomas" w:date="2024-12-05T14:04:00Z" w16du:dateUtc="2024-12-05T19:04:00Z"/>
          <w:sz w:val="20"/>
          <w:szCs w:val="20"/>
        </w:rPr>
      </w:pPr>
    </w:p>
    <w:moveToRangeEnd w:id="257"/>
    <w:p w14:paraId="44FF59E7" w14:textId="10BD9183" w:rsidR="00912D8E" w:rsidRDefault="009B103E" w:rsidP="00912D8E">
      <w:pPr>
        <w:pStyle w:val="NoSpacing"/>
        <w:rPr>
          <w:sz w:val="20"/>
          <w:szCs w:val="20"/>
        </w:rPr>
      </w:pPr>
      <w:ins w:id="269" w:author="Barnitz, Thomas" w:date="2024-12-05T14:04:00Z" w16du:dateUtc="2024-12-05T19:04:00Z">
        <w:r>
          <w:rPr>
            <w:sz w:val="20"/>
            <w:szCs w:val="20"/>
          </w:rPr>
          <w:t>SR 7</w:t>
        </w:r>
      </w:ins>
      <w:r w:rsidR="00912D8E">
        <w:rPr>
          <w:sz w:val="20"/>
          <w:szCs w:val="20"/>
        </w:rPr>
        <w:tab/>
      </w:r>
      <w:r w:rsidR="00912D8E">
        <w:rPr>
          <w:sz w:val="20"/>
          <w:szCs w:val="20"/>
        </w:rPr>
        <w:tab/>
        <w:t>Station 208+43, 52 feet right</w:t>
      </w:r>
      <w:r w:rsidR="00912D8E">
        <w:rPr>
          <w:sz w:val="20"/>
          <w:szCs w:val="20"/>
        </w:rPr>
        <w:tab/>
        <w:t>BREC Pole</w:t>
      </w:r>
      <w:r w:rsidR="00912D8E">
        <w:rPr>
          <w:sz w:val="20"/>
          <w:szCs w:val="20"/>
        </w:rPr>
        <w:tab/>
      </w:r>
      <w:r w:rsidR="00912D8E">
        <w:rPr>
          <w:sz w:val="20"/>
          <w:szCs w:val="20"/>
        </w:rPr>
        <w:tab/>
      </w:r>
      <w:r w:rsidR="009C53E4">
        <w:rPr>
          <w:sz w:val="20"/>
          <w:szCs w:val="20"/>
        </w:rPr>
        <w:t>Remove Pole</w:t>
      </w:r>
    </w:p>
    <w:p w14:paraId="41D331D8" w14:textId="62A619CB" w:rsidR="00D9178D" w:rsidRDefault="00D9178D" w:rsidP="00912D8E">
      <w:pPr>
        <w:pStyle w:val="NoSpacing"/>
        <w:rPr>
          <w:sz w:val="20"/>
          <w:szCs w:val="20"/>
        </w:rPr>
      </w:pPr>
      <w:r>
        <w:rPr>
          <w:sz w:val="20"/>
          <w:szCs w:val="20"/>
        </w:rPr>
        <w:tab/>
      </w:r>
      <w:r>
        <w:rPr>
          <w:sz w:val="20"/>
          <w:szCs w:val="20"/>
        </w:rPr>
        <w:tab/>
        <w:t>Station 209+43, 458 feet left</w:t>
      </w:r>
      <w:r>
        <w:rPr>
          <w:sz w:val="20"/>
          <w:szCs w:val="20"/>
        </w:rPr>
        <w:tab/>
        <w:t>BREC Pole</w:t>
      </w:r>
      <w:r>
        <w:rPr>
          <w:sz w:val="20"/>
          <w:szCs w:val="20"/>
        </w:rPr>
        <w:tab/>
      </w:r>
      <w:r>
        <w:rPr>
          <w:sz w:val="20"/>
          <w:szCs w:val="20"/>
        </w:rPr>
        <w:tab/>
        <w:t>Detach</w:t>
      </w:r>
    </w:p>
    <w:p w14:paraId="1328D35B" w14:textId="31244D59" w:rsidR="00912D8E" w:rsidRDefault="00912D8E" w:rsidP="00912D8E">
      <w:pPr>
        <w:pStyle w:val="NoSpacing"/>
        <w:rPr>
          <w:sz w:val="20"/>
          <w:szCs w:val="20"/>
        </w:rPr>
      </w:pPr>
      <w:r>
        <w:rPr>
          <w:sz w:val="20"/>
          <w:szCs w:val="20"/>
        </w:rPr>
        <w:tab/>
      </w:r>
      <w:r>
        <w:rPr>
          <w:sz w:val="20"/>
          <w:szCs w:val="20"/>
        </w:rPr>
        <w:tab/>
        <w:t>Station 210+</w:t>
      </w:r>
      <w:r w:rsidR="00D9178D">
        <w:rPr>
          <w:sz w:val="20"/>
          <w:szCs w:val="20"/>
        </w:rPr>
        <w:t>30</w:t>
      </w:r>
      <w:r>
        <w:rPr>
          <w:sz w:val="20"/>
          <w:szCs w:val="20"/>
        </w:rPr>
        <w:t>, 22 feet left</w:t>
      </w:r>
      <w:r>
        <w:rPr>
          <w:sz w:val="20"/>
          <w:szCs w:val="20"/>
        </w:rPr>
        <w:tab/>
        <w:t>Frontier Pole</w:t>
      </w:r>
      <w:r>
        <w:rPr>
          <w:sz w:val="20"/>
          <w:szCs w:val="20"/>
        </w:rPr>
        <w:tab/>
      </w:r>
      <w:r>
        <w:rPr>
          <w:sz w:val="20"/>
          <w:szCs w:val="20"/>
        </w:rPr>
        <w:tab/>
        <w:t>Remove</w:t>
      </w:r>
      <w:r w:rsidR="009C53E4">
        <w:rPr>
          <w:sz w:val="20"/>
          <w:szCs w:val="20"/>
        </w:rPr>
        <w:t xml:space="preserve"> Pole</w:t>
      </w:r>
    </w:p>
    <w:p w14:paraId="7BFBB43F" w14:textId="6DC72544" w:rsidR="00D9178D" w:rsidRDefault="00D9178D" w:rsidP="00912D8E">
      <w:pPr>
        <w:pStyle w:val="NoSpacing"/>
        <w:rPr>
          <w:sz w:val="20"/>
          <w:szCs w:val="20"/>
        </w:rPr>
      </w:pPr>
      <w:r>
        <w:rPr>
          <w:sz w:val="20"/>
          <w:szCs w:val="20"/>
        </w:rPr>
        <w:tab/>
      </w:r>
      <w:r>
        <w:rPr>
          <w:sz w:val="20"/>
          <w:szCs w:val="20"/>
        </w:rPr>
        <w:tab/>
        <w:t>Station 210+32, 162 feet left</w:t>
      </w:r>
      <w:r>
        <w:rPr>
          <w:sz w:val="20"/>
          <w:szCs w:val="20"/>
        </w:rPr>
        <w:tab/>
        <w:t>BREC Pole</w:t>
      </w:r>
      <w:r>
        <w:rPr>
          <w:sz w:val="20"/>
          <w:szCs w:val="20"/>
        </w:rPr>
        <w:tab/>
      </w:r>
      <w:r>
        <w:rPr>
          <w:sz w:val="20"/>
          <w:szCs w:val="20"/>
        </w:rPr>
        <w:tab/>
      </w:r>
      <w:r w:rsidR="009C53E4">
        <w:rPr>
          <w:sz w:val="20"/>
          <w:szCs w:val="20"/>
        </w:rPr>
        <w:t>Remove Pole</w:t>
      </w:r>
    </w:p>
    <w:p w14:paraId="14125D3C" w14:textId="22E3EC23" w:rsidR="00912D8E" w:rsidRDefault="00912D8E" w:rsidP="00912D8E">
      <w:pPr>
        <w:pStyle w:val="NoSpacing"/>
        <w:rPr>
          <w:sz w:val="20"/>
          <w:szCs w:val="20"/>
        </w:rPr>
      </w:pPr>
      <w:r>
        <w:rPr>
          <w:sz w:val="20"/>
          <w:szCs w:val="20"/>
        </w:rPr>
        <w:tab/>
      </w:r>
      <w:r>
        <w:rPr>
          <w:sz w:val="20"/>
          <w:szCs w:val="20"/>
        </w:rPr>
        <w:tab/>
        <w:t>Station 210+43, 64 feet right</w:t>
      </w:r>
      <w:r>
        <w:rPr>
          <w:sz w:val="20"/>
          <w:szCs w:val="20"/>
        </w:rPr>
        <w:tab/>
        <w:t>BREC Pole</w:t>
      </w:r>
      <w:r>
        <w:rPr>
          <w:sz w:val="20"/>
          <w:szCs w:val="20"/>
        </w:rPr>
        <w:tab/>
      </w:r>
      <w:r>
        <w:rPr>
          <w:sz w:val="20"/>
          <w:szCs w:val="20"/>
        </w:rPr>
        <w:tab/>
      </w:r>
      <w:r w:rsidR="009C53E4">
        <w:rPr>
          <w:sz w:val="20"/>
          <w:szCs w:val="20"/>
        </w:rPr>
        <w:t>Remove Pole</w:t>
      </w:r>
    </w:p>
    <w:p w14:paraId="402EDAFF" w14:textId="488FFBD7" w:rsidR="005D7BD8" w:rsidRDefault="009C53E4" w:rsidP="00912D8E">
      <w:pPr>
        <w:pStyle w:val="NoSpacing"/>
        <w:rPr>
          <w:sz w:val="20"/>
          <w:szCs w:val="20"/>
        </w:rPr>
      </w:pPr>
      <w:r>
        <w:rPr>
          <w:sz w:val="20"/>
          <w:szCs w:val="20"/>
        </w:rPr>
        <w:tab/>
      </w:r>
      <w:r>
        <w:rPr>
          <w:sz w:val="20"/>
          <w:szCs w:val="20"/>
        </w:rPr>
        <w:tab/>
        <w:t xml:space="preserve">Station </w:t>
      </w:r>
      <w:r w:rsidR="00E2070D">
        <w:rPr>
          <w:sz w:val="20"/>
          <w:szCs w:val="20"/>
        </w:rPr>
        <w:t>211+53, 66 feet right</w:t>
      </w:r>
      <w:r w:rsidR="00E2070D">
        <w:rPr>
          <w:sz w:val="20"/>
          <w:szCs w:val="20"/>
        </w:rPr>
        <w:tab/>
        <w:t>BREC Pole</w:t>
      </w:r>
      <w:r w:rsidR="00E2070D">
        <w:rPr>
          <w:sz w:val="20"/>
          <w:szCs w:val="20"/>
        </w:rPr>
        <w:tab/>
      </w:r>
      <w:r w:rsidR="00E2070D">
        <w:rPr>
          <w:sz w:val="20"/>
          <w:szCs w:val="20"/>
        </w:rPr>
        <w:tab/>
        <w:t>Remove Pole</w:t>
      </w:r>
    </w:p>
    <w:p w14:paraId="33690CFF" w14:textId="50A8A9F5" w:rsidR="00E2070D" w:rsidRDefault="00E2070D" w:rsidP="00912D8E">
      <w:pPr>
        <w:pStyle w:val="NoSpacing"/>
        <w:rPr>
          <w:sz w:val="20"/>
          <w:szCs w:val="20"/>
        </w:rPr>
      </w:pPr>
      <w:r>
        <w:rPr>
          <w:sz w:val="20"/>
          <w:szCs w:val="20"/>
        </w:rPr>
        <w:tab/>
      </w:r>
      <w:r>
        <w:rPr>
          <w:sz w:val="20"/>
          <w:szCs w:val="20"/>
        </w:rPr>
        <w:tab/>
        <w:t>Station 212+53, 255 feet right</w:t>
      </w:r>
      <w:r>
        <w:rPr>
          <w:sz w:val="20"/>
          <w:szCs w:val="20"/>
        </w:rPr>
        <w:tab/>
        <w:t>BREC Pole</w:t>
      </w:r>
      <w:r>
        <w:rPr>
          <w:sz w:val="20"/>
          <w:szCs w:val="20"/>
        </w:rPr>
        <w:tab/>
      </w:r>
      <w:r>
        <w:rPr>
          <w:sz w:val="20"/>
          <w:szCs w:val="20"/>
        </w:rPr>
        <w:tab/>
        <w:t>Remove Pole</w:t>
      </w:r>
    </w:p>
    <w:p w14:paraId="4BD5392C" w14:textId="72B82ECE" w:rsidR="00E2070D" w:rsidRDefault="00E2070D" w:rsidP="00E2070D">
      <w:pPr>
        <w:pStyle w:val="NoSpacing"/>
        <w:rPr>
          <w:sz w:val="20"/>
          <w:szCs w:val="20"/>
        </w:rPr>
      </w:pPr>
      <w:r>
        <w:rPr>
          <w:sz w:val="20"/>
          <w:szCs w:val="20"/>
        </w:rPr>
        <w:tab/>
      </w:r>
      <w:r>
        <w:rPr>
          <w:sz w:val="20"/>
          <w:szCs w:val="20"/>
        </w:rPr>
        <w:tab/>
        <w:t>Station 218+65, 354 feet right</w:t>
      </w:r>
      <w:r>
        <w:rPr>
          <w:sz w:val="20"/>
          <w:szCs w:val="20"/>
        </w:rPr>
        <w:tab/>
        <w:t>Frontier Pole</w:t>
      </w:r>
      <w:r>
        <w:rPr>
          <w:sz w:val="20"/>
          <w:szCs w:val="20"/>
        </w:rPr>
        <w:tab/>
      </w:r>
      <w:r>
        <w:rPr>
          <w:sz w:val="20"/>
          <w:szCs w:val="20"/>
        </w:rPr>
        <w:tab/>
        <w:t>Remain</w:t>
      </w:r>
    </w:p>
    <w:p w14:paraId="5016E31C" w14:textId="4AE5694E" w:rsidR="00E2070D" w:rsidRDefault="00E2070D" w:rsidP="00E2070D">
      <w:pPr>
        <w:pStyle w:val="NoSpacing"/>
        <w:rPr>
          <w:sz w:val="20"/>
          <w:szCs w:val="20"/>
        </w:rPr>
      </w:pPr>
      <w:r>
        <w:rPr>
          <w:sz w:val="20"/>
          <w:szCs w:val="20"/>
        </w:rPr>
        <w:tab/>
      </w:r>
      <w:r>
        <w:rPr>
          <w:sz w:val="20"/>
          <w:szCs w:val="20"/>
        </w:rPr>
        <w:tab/>
        <w:t>Station 220+17, 290 feet right</w:t>
      </w:r>
      <w:r>
        <w:rPr>
          <w:sz w:val="20"/>
          <w:szCs w:val="20"/>
        </w:rPr>
        <w:tab/>
        <w:t>Frontier Pole</w:t>
      </w:r>
      <w:r>
        <w:rPr>
          <w:sz w:val="20"/>
          <w:szCs w:val="20"/>
        </w:rPr>
        <w:tab/>
      </w:r>
      <w:r>
        <w:rPr>
          <w:sz w:val="20"/>
          <w:szCs w:val="20"/>
        </w:rPr>
        <w:tab/>
        <w:t>Remove Pole</w:t>
      </w:r>
    </w:p>
    <w:p w14:paraId="53785B97" w14:textId="199E3581" w:rsidR="00E2070D" w:rsidRDefault="00E2070D" w:rsidP="00E2070D">
      <w:pPr>
        <w:pStyle w:val="NoSpacing"/>
        <w:rPr>
          <w:sz w:val="20"/>
          <w:szCs w:val="20"/>
        </w:rPr>
      </w:pPr>
      <w:r>
        <w:rPr>
          <w:sz w:val="20"/>
          <w:szCs w:val="20"/>
        </w:rPr>
        <w:tab/>
      </w:r>
      <w:r>
        <w:rPr>
          <w:sz w:val="20"/>
          <w:szCs w:val="20"/>
        </w:rPr>
        <w:tab/>
        <w:t>Station 223+22, 192 feet right</w:t>
      </w:r>
      <w:r>
        <w:rPr>
          <w:sz w:val="20"/>
          <w:szCs w:val="20"/>
        </w:rPr>
        <w:tab/>
        <w:t>Frontier Pole</w:t>
      </w:r>
      <w:r>
        <w:rPr>
          <w:sz w:val="20"/>
          <w:szCs w:val="20"/>
        </w:rPr>
        <w:tab/>
      </w:r>
      <w:r>
        <w:rPr>
          <w:sz w:val="20"/>
          <w:szCs w:val="20"/>
        </w:rPr>
        <w:tab/>
        <w:t>Remove Pole</w:t>
      </w:r>
    </w:p>
    <w:p w14:paraId="4683267A" w14:textId="77777777" w:rsidR="00E2070D" w:rsidRPr="00B62D4F" w:rsidRDefault="00E2070D" w:rsidP="00E2070D">
      <w:pPr>
        <w:pStyle w:val="NoSpacing"/>
        <w:rPr>
          <w:del w:id="270" w:author="Barnitz, Thomas" w:date="2024-12-05T14:04:00Z" w16du:dateUtc="2024-12-05T19:04:00Z"/>
          <w:sz w:val="20"/>
          <w:szCs w:val="20"/>
        </w:rPr>
      </w:pPr>
    </w:p>
    <w:p w14:paraId="3067EDC4" w14:textId="77777777" w:rsidR="009B103E" w:rsidRDefault="009B103E" w:rsidP="009B103E">
      <w:pPr>
        <w:pStyle w:val="NoSpacing"/>
        <w:rPr>
          <w:moveFrom w:id="271" w:author="Barnitz, Thomas" w:date="2024-12-05T14:04:00Z" w16du:dateUtc="2024-12-05T19:04:00Z"/>
          <w:sz w:val="20"/>
          <w:szCs w:val="20"/>
        </w:rPr>
      </w:pPr>
      <w:moveFromRangeStart w:id="272" w:author="Barnitz, Thomas" w:date="2024-12-05T14:04:00Z" w:name="move184299870"/>
      <w:moveFrom w:id="273" w:author="Barnitz, Thomas" w:date="2024-12-05T14:04:00Z" w16du:dateUtc="2024-12-05T19:04:00Z">
        <w:r>
          <w:rPr>
            <w:sz w:val="20"/>
            <w:szCs w:val="20"/>
          </w:rPr>
          <w:t>LAW-7-2.17                                                                                                                                                                  Page 9 of 30</w:t>
        </w:r>
      </w:moveFrom>
    </w:p>
    <w:p w14:paraId="1E193918" w14:textId="77777777" w:rsidR="009B103E" w:rsidRDefault="009B103E" w:rsidP="009B103E">
      <w:pPr>
        <w:pStyle w:val="NoSpacing"/>
        <w:rPr>
          <w:moveFrom w:id="274" w:author="Barnitz, Thomas" w:date="2024-12-05T14:04:00Z" w16du:dateUtc="2024-12-05T19:04:00Z"/>
          <w:sz w:val="20"/>
          <w:szCs w:val="20"/>
        </w:rPr>
      </w:pPr>
      <w:moveFrom w:id="275" w:author="Barnitz, Thomas" w:date="2024-12-05T14:04:00Z" w16du:dateUtc="2024-12-05T19:04:00Z">
        <w:r>
          <w:rPr>
            <w:sz w:val="20"/>
            <w:szCs w:val="20"/>
          </w:rPr>
          <w:t>Utility Note</w:t>
        </w:r>
      </w:moveFrom>
    </w:p>
    <w:p w14:paraId="48B00CBC" w14:textId="77777777" w:rsidR="009B103E" w:rsidRDefault="009B103E" w:rsidP="009B103E">
      <w:pPr>
        <w:pStyle w:val="NoSpacing"/>
        <w:rPr>
          <w:moveFrom w:id="276" w:author="Barnitz, Thomas" w:date="2024-12-05T14:04:00Z" w16du:dateUtc="2024-12-05T19:04:00Z"/>
          <w:sz w:val="20"/>
          <w:szCs w:val="20"/>
        </w:rPr>
      </w:pPr>
      <w:moveFrom w:id="277" w:author="Barnitz, Thomas" w:date="2024-12-05T14:04:00Z" w16du:dateUtc="2024-12-05T19:04:00Z">
        <w:r>
          <w:rPr>
            <w:sz w:val="20"/>
            <w:szCs w:val="20"/>
          </w:rPr>
          <w:t>PID 75923</w:t>
        </w:r>
      </w:moveFrom>
    </w:p>
    <w:p w14:paraId="24E558EC" w14:textId="77777777" w:rsidR="009B103E" w:rsidRDefault="009B103E" w:rsidP="009B103E">
      <w:pPr>
        <w:pStyle w:val="NoSpacing"/>
        <w:jc w:val="center"/>
        <w:rPr>
          <w:moveFrom w:id="278" w:author="Barnitz, Thomas" w:date="2024-12-05T14:04:00Z" w16du:dateUtc="2024-12-05T19:04:00Z"/>
          <w:b/>
        </w:rPr>
      </w:pPr>
      <w:moveFrom w:id="279" w:author="Barnitz, Thomas" w:date="2024-12-05T14:04:00Z" w16du:dateUtc="2024-12-05T19:04:00Z">
        <w:r>
          <w:rPr>
            <w:b/>
          </w:rPr>
          <w:t>FRONTIER COMMUNICATIONS, Cont.</w:t>
        </w:r>
      </w:moveFrom>
    </w:p>
    <w:p w14:paraId="0D911A4C" w14:textId="77777777" w:rsidR="009B103E" w:rsidRDefault="009B103E" w:rsidP="009B103E">
      <w:pPr>
        <w:pStyle w:val="NoSpacing"/>
        <w:rPr>
          <w:moveFrom w:id="280" w:author="Barnitz, Thomas" w:date="2024-12-05T14:04:00Z" w16du:dateUtc="2024-12-05T19:04:00Z"/>
          <w:sz w:val="20"/>
          <w:szCs w:val="20"/>
        </w:rPr>
      </w:pPr>
    </w:p>
    <w:p w14:paraId="12AA90CE" w14:textId="77777777" w:rsidR="009B103E" w:rsidRDefault="009B103E" w:rsidP="009B103E">
      <w:pPr>
        <w:pStyle w:val="NoSpacing"/>
        <w:rPr>
          <w:moveFrom w:id="281" w:author="Barnitz, Thomas" w:date="2024-12-05T14:04:00Z" w16du:dateUtc="2024-12-05T19:04:00Z"/>
          <w:sz w:val="20"/>
          <w:szCs w:val="20"/>
        </w:rPr>
      </w:pPr>
      <w:moveFrom w:id="282" w:author="Barnitz, Thomas" w:date="2024-12-05T14:04:00Z" w16du:dateUtc="2024-12-05T19:04:00Z">
        <w:r>
          <w:rPr>
            <w:sz w:val="20"/>
            <w:szCs w:val="20"/>
          </w:rPr>
          <w:t xml:space="preserve">         </w:t>
        </w:r>
        <w:r>
          <w:rPr>
            <w:sz w:val="20"/>
            <w:szCs w:val="20"/>
          </w:rPr>
          <w:tab/>
          <w:t xml:space="preserve">          </w:t>
        </w:r>
        <w:r>
          <w:rPr>
            <w:sz w:val="20"/>
            <w:szCs w:val="20"/>
          </w:rPr>
          <w:tab/>
          <w:t xml:space="preserve">           Pole Location</w:t>
        </w:r>
        <w:r>
          <w:rPr>
            <w:sz w:val="20"/>
            <w:szCs w:val="20"/>
          </w:rPr>
          <w:tab/>
        </w:r>
        <w:r>
          <w:rPr>
            <w:sz w:val="20"/>
            <w:szCs w:val="20"/>
          </w:rPr>
          <w:tab/>
        </w:r>
        <w:r>
          <w:rPr>
            <w:sz w:val="20"/>
            <w:szCs w:val="20"/>
          </w:rPr>
          <w:tab/>
        </w:r>
        <w:r>
          <w:rPr>
            <w:sz w:val="20"/>
            <w:szCs w:val="20"/>
          </w:rPr>
          <w:tab/>
          <w:t xml:space="preserve">                Disposition</w:t>
        </w:r>
      </w:moveFrom>
    </w:p>
    <w:p w14:paraId="3481F558" w14:textId="77777777" w:rsidR="009B103E" w:rsidRDefault="009B103E" w:rsidP="00912D8E">
      <w:pPr>
        <w:pStyle w:val="NoSpacing"/>
        <w:rPr>
          <w:moveFrom w:id="283" w:author="Barnitz, Thomas" w:date="2024-12-05T14:04:00Z" w16du:dateUtc="2024-12-05T19:04:00Z"/>
          <w:sz w:val="20"/>
          <w:szCs w:val="20"/>
        </w:rPr>
      </w:pPr>
    </w:p>
    <w:moveFromRangeEnd w:id="272"/>
    <w:p w14:paraId="77DE9D6F" w14:textId="78AE07E2" w:rsidR="00055FF1" w:rsidRDefault="00926965" w:rsidP="005C22B8">
      <w:pPr>
        <w:pStyle w:val="NoSpacing"/>
        <w:rPr>
          <w:sz w:val="20"/>
          <w:szCs w:val="20"/>
        </w:rPr>
      </w:pPr>
      <w:del w:id="284" w:author="Barnitz, Thomas" w:date="2024-12-05T14:04:00Z" w16du:dateUtc="2024-12-05T19:04:00Z">
        <w:r>
          <w:rPr>
            <w:sz w:val="20"/>
            <w:szCs w:val="20"/>
          </w:rPr>
          <w:delText>SR 7</w:delText>
        </w:r>
      </w:del>
      <w:r w:rsidR="005C22B8">
        <w:rPr>
          <w:sz w:val="20"/>
          <w:szCs w:val="20"/>
        </w:rPr>
        <w:tab/>
      </w:r>
      <w:r w:rsidR="005C22B8">
        <w:rPr>
          <w:sz w:val="20"/>
          <w:szCs w:val="20"/>
        </w:rPr>
        <w:tab/>
        <w:t xml:space="preserve">Station </w:t>
      </w:r>
      <w:r w:rsidR="00745190">
        <w:rPr>
          <w:sz w:val="20"/>
          <w:szCs w:val="20"/>
        </w:rPr>
        <w:t>226+07</w:t>
      </w:r>
      <w:r w:rsidR="005C22B8">
        <w:rPr>
          <w:sz w:val="20"/>
          <w:szCs w:val="20"/>
        </w:rPr>
        <w:t xml:space="preserve">, </w:t>
      </w:r>
      <w:r w:rsidR="00745190">
        <w:rPr>
          <w:sz w:val="20"/>
          <w:szCs w:val="20"/>
        </w:rPr>
        <w:t>184</w:t>
      </w:r>
      <w:r w:rsidR="005C22B8">
        <w:rPr>
          <w:sz w:val="20"/>
          <w:szCs w:val="20"/>
        </w:rPr>
        <w:t xml:space="preserve"> feet right</w:t>
      </w:r>
      <w:r w:rsidR="005C22B8">
        <w:rPr>
          <w:sz w:val="20"/>
          <w:szCs w:val="20"/>
        </w:rPr>
        <w:tab/>
      </w:r>
      <w:r w:rsidR="00745190">
        <w:rPr>
          <w:sz w:val="20"/>
          <w:szCs w:val="20"/>
        </w:rPr>
        <w:t>Frontier Pole</w:t>
      </w:r>
      <w:r w:rsidR="005C22B8">
        <w:rPr>
          <w:sz w:val="20"/>
          <w:szCs w:val="20"/>
        </w:rPr>
        <w:tab/>
      </w:r>
      <w:r w:rsidR="005C22B8">
        <w:rPr>
          <w:sz w:val="20"/>
          <w:szCs w:val="20"/>
        </w:rPr>
        <w:tab/>
        <w:t>Remove</w:t>
      </w:r>
      <w:r w:rsidR="00E2070D">
        <w:rPr>
          <w:sz w:val="20"/>
          <w:szCs w:val="20"/>
        </w:rPr>
        <w:t xml:space="preserve"> Pole</w:t>
      </w:r>
    </w:p>
    <w:p w14:paraId="5BF024D6" w14:textId="03F33889" w:rsidR="00745190" w:rsidRDefault="005C22B8" w:rsidP="005C22B8">
      <w:pPr>
        <w:pStyle w:val="NoSpacing"/>
        <w:rPr>
          <w:sz w:val="20"/>
          <w:szCs w:val="20"/>
        </w:rPr>
      </w:pPr>
      <w:r>
        <w:rPr>
          <w:sz w:val="20"/>
          <w:szCs w:val="20"/>
        </w:rPr>
        <w:tab/>
      </w:r>
      <w:r>
        <w:rPr>
          <w:sz w:val="20"/>
          <w:szCs w:val="20"/>
        </w:rPr>
        <w:tab/>
        <w:t xml:space="preserve">Station </w:t>
      </w:r>
      <w:r w:rsidR="00745190">
        <w:rPr>
          <w:sz w:val="20"/>
          <w:szCs w:val="20"/>
        </w:rPr>
        <w:t>228+47</w:t>
      </w:r>
      <w:r>
        <w:rPr>
          <w:sz w:val="20"/>
          <w:szCs w:val="20"/>
        </w:rPr>
        <w:t xml:space="preserve">, </w:t>
      </w:r>
      <w:r w:rsidR="00745190">
        <w:rPr>
          <w:sz w:val="20"/>
          <w:szCs w:val="20"/>
        </w:rPr>
        <w:t>190</w:t>
      </w:r>
      <w:r>
        <w:rPr>
          <w:sz w:val="20"/>
          <w:szCs w:val="20"/>
        </w:rPr>
        <w:t xml:space="preserve"> feet right</w:t>
      </w:r>
      <w:r>
        <w:rPr>
          <w:sz w:val="20"/>
          <w:szCs w:val="20"/>
        </w:rPr>
        <w:tab/>
      </w:r>
      <w:r w:rsidR="00745190">
        <w:rPr>
          <w:sz w:val="20"/>
          <w:szCs w:val="20"/>
        </w:rPr>
        <w:t>Frontier</w:t>
      </w:r>
      <w:r>
        <w:rPr>
          <w:sz w:val="20"/>
          <w:szCs w:val="20"/>
        </w:rPr>
        <w:t xml:space="preserve"> Pole</w:t>
      </w:r>
      <w:r>
        <w:rPr>
          <w:sz w:val="20"/>
          <w:szCs w:val="20"/>
        </w:rPr>
        <w:tab/>
      </w:r>
      <w:r>
        <w:rPr>
          <w:sz w:val="20"/>
          <w:szCs w:val="20"/>
        </w:rPr>
        <w:tab/>
      </w:r>
      <w:bookmarkStart w:id="285" w:name="_Hlk176937639"/>
      <w:r>
        <w:rPr>
          <w:sz w:val="20"/>
          <w:szCs w:val="20"/>
        </w:rPr>
        <w:t>Remove</w:t>
      </w:r>
      <w:r w:rsidR="00E2070D">
        <w:rPr>
          <w:sz w:val="20"/>
          <w:szCs w:val="20"/>
        </w:rPr>
        <w:t xml:space="preserve"> Pole</w:t>
      </w:r>
      <w:bookmarkEnd w:id="285"/>
    </w:p>
    <w:p w14:paraId="5926FF03" w14:textId="5E21F38B" w:rsidR="005C22B8" w:rsidRDefault="005C22B8" w:rsidP="005C22B8">
      <w:pPr>
        <w:pStyle w:val="NoSpacing"/>
        <w:rPr>
          <w:sz w:val="20"/>
          <w:szCs w:val="20"/>
        </w:rPr>
      </w:pPr>
      <w:r>
        <w:rPr>
          <w:sz w:val="20"/>
          <w:szCs w:val="20"/>
        </w:rPr>
        <w:tab/>
      </w:r>
      <w:r>
        <w:rPr>
          <w:sz w:val="20"/>
          <w:szCs w:val="20"/>
        </w:rPr>
        <w:tab/>
        <w:t xml:space="preserve">Station </w:t>
      </w:r>
      <w:r w:rsidR="00B44439">
        <w:rPr>
          <w:sz w:val="20"/>
          <w:szCs w:val="20"/>
        </w:rPr>
        <w:t>231+42</w:t>
      </w:r>
      <w:r>
        <w:rPr>
          <w:sz w:val="20"/>
          <w:szCs w:val="20"/>
        </w:rPr>
        <w:t xml:space="preserve">, </w:t>
      </w:r>
      <w:r w:rsidR="00B44439">
        <w:rPr>
          <w:sz w:val="20"/>
          <w:szCs w:val="20"/>
        </w:rPr>
        <w:t>155</w:t>
      </w:r>
      <w:r>
        <w:rPr>
          <w:sz w:val="20"/>
          <w:szCs w:val="20"/>
        </w:rPr>
        <w:t xml:space="preserve"> feet </w:t>
      </w:r>
      <w:r w:rsidR="00B44439">
        <w:rPr>
          <w:sz w:val="20"/>
          <w:szCs w:val="20"/>
        </w:rPr>
        <w:t>right</w:t>
      </w:r>
      <w:r>
        <w:rPr>
          <w:sz w:val="20"/>
          <w:szCs w:val="20"/>
        </w:rPr>
        <w:tab/>
      </w:r>
      <w:r w:rsidR="00B44439">
        <w:rPr>
          <w:sz w:val="20"/>
          <w:szCs w:val="20"/>
        </w:rPr>
        <w:t>BREC</w:t>
      </w:r>
      <w:r>
        <w:rPr>
          <w:sz w:val="20"/>
          <w:szCs w:val="20"/>
        </w:rPr>
        <w:t xml:space="preserve"> Pole</w:t>
      </w:r>
      <w:r>
        <w:rPr>
          <w:sz w:val="20"/>
          <w:szCs w:val="20"/>
        </w:rPr>
        <w:tab/>
      </w:r>
      <w:r>
        <w:rPr>
          <w:sz w:val="20"/>
          <w:szCs w:val="20"/>
        </w:rPr>
        <w:tab/>
      </w:r>
      <w:r w:rsidR="00E2070D">
        <w:rPr>
          <w:sz w:val="20"/>
          <w:szCs w:val="20"/>
        </w:rPr>
        <w:t>Remove Pole</w:t>
      </w:r>
    </w:p>
    <w:p w14:paraId="48120BF4" w14:textId="382257C7" w:rsidR="005C22B8" w:rsidRDefault="005C22B8" w:rsidP="005C22B8">
      <w:pPr>
        <w:pStyle w:val="NoSpacing"/>
        <w:rPr>
          <w:sz w:val="20"/>
          <w:szCs w:val="20"/>
        </w:rPr>
      </w:pPr>
      <w:r>
        <w:rPr>
          <w:sz w:val="20"/>
          <w:szCs w:val="20"/>
        </w:rPr>
        <w:tab/>
      </w:r>
      <w:r>
        <w:rPr>
          <w:sz w:val="20"/>
          <w:szCs w:val="20"/>
        </w:rPr>
        <w:tab/>
        <w:t xml:space="preserve">Station </w:t>
      </w:r>
      <w:r w:rsidR="00B44439">
        <w:rPr>
          <w:sz w:val="20"/>
          <w:szCs w:val="20"/>
        </w:rPr>
        <w:t>231+75</w:t>
      </w:r>
      <w:r>
        <w:rPr>
          <w:sz w:val="20"/>
          <w:szCs w:val="20"/>
        </w:rPr>
        <w:t xml:space="preserve">, </w:t>
      </w:r>
      <w:r w:rsidR="00B44439">
        <w:rPr>
          <w:sz w:val="20"/>
          <w:szCs w:val="20"/>
        </w:rPr>
        <w:t>238</w:t>
      </w:r>
      <w:r>
        <w:rPr>
          <w:sz w:val="20"/>
          <w:szCs w:val="20"/>
        </w:rPr>
        <w:t xml:space="preserve"> feet right</w:t>
      </w:r>
      <w:r>
        <w:rPr>
          <w:sz w:val="20"/>
          <w:szCs w:val="20"/>
        </w:rPr>
        <w:tab/>
      </w:r>
      <w:r w:rsidR="00B44439">
        <w:rPr>
          <w:sz w:val="20"/>
          <w:szCs w:val="20"/>
        </w:rPr>
        <w:t>BREC</w:t>
      </w:r>
      <w:r>
        <w:rPr>
          <w:sz w:val="20"/>
          <w:szCs w:val="20"/>
        </w:rPr>
        <w:t xml:space="preserve"> Pole</w:t>
      </w:r>
      <w:r>
        <w:rPr>
          <w:sz w:val="20"/>
          <w:szCs w:val="20"/>
        </w:rPr>
        <w:tab/>
      </w:r>
      <w:r>
        <w:rPr>
          <w:sz w:val="20"/>
          <w:szCs w:val="20"/>
        </w:rPr>
        <w:tab/>
      </w:r>
      <w:r w:rsidR="00E2070D">
        <w:rPr>
          <w:sz w:val="20"/>
          <w:szCs w:val="20"/>
        </w:rPr>
        <w:t>Remove Pole</w:t>
      </w:r>
    </w:p>
    <w:p w14:paraId="77615EC3" w14:textId="520EB8B9" w:rsidR="005C22B8" w:rsidRDefault="005C22B8" w:rsidP="005C22B8">
      <w:pPr>
        <w:pStyle w:val="NoSpacing"/>
        <w:rPr>
          <w:sz w:val="20"/>
          <w:szCs w:val="20"/>
        </w:rPr>
      </w:pPr>
      <w:r>
        <w:rPr>
          <w:sz w:val="20"/>
          <w:szCs w:val="20"/>
        </w:rPr>
        <w:tab/>
      </w:r>
      <w:r>
        <w:rPr>
          <w:sz w:val="20"/>
          <w:szCs w:val="20"/>
        </w:rPr>
        <w:tab/>
        <w:t xml:space="preserve">Station </w:t>
      </w:r>
      <w:r w:rsidR="00B44439">
        <w:rPr>
          <w:sz w:val="20"/>
          <w:szCs w:val="20"/>
        </w:rPr>
        <w:t>231+83</w:t>
      </w:r>
      <w:r>
        <w:rPr>
          <w:sz w:val="20"/>
          <w:szCs w:val="20"/>
        </w:rPr>
        <w:t xml:space="preserve">, </w:t>
      </w:r>
      <w:r w:rsidR="00B44439">
        <w:rPr>
          <w:sz w:val="20"/>
          <w:szCs w:val="20"/>
        </w:rPr>
        <w:t>60</w:t>
      </w:r>
      <w:r>
        <w:rPr>
          <w:sz w:val="20"/>
          <w:szCs w:val="20"/>
        </w:rPr>
        <w:t xml:space="preserve"> feet right</w:t>
      </w:r>
      <w:r>
        <w:rPr>
          <w:sz w:val="20"/>
          <w:szCs w:val="20"/>
        </w:rPr>
        <w:tab/>
      </w:r>
      <w:r w:rsidR="00B44439">
        <w:rPr>
          <w:sz w:val="20"/>
          <w:szCs w:val="20"/>
        </w:rPr>
        <w:t>Frontier Pole</w:t>
      </w:r>
      <w:r>
        <w:rPr>
          <w:sz w:val="20"/>
          <w:szCs w:val="20"/>
        </w:rPr>
        <w:tab/>
      </w:r>
      <w:r>
        <w:rPr>
          <w:sz w:val="20"/>
          <w:szCs w:val="20"/>
        </w:rPr>
        <w:tab/>
        <w:t>Remove</w:t>
      </w:r>
      <w:r w:rsidR="00E2070D">
        <w:rPr>
          <w:sz w:val="20"/>
          <w:szCs w:val="20"/>
        </w:rPr>
        <w:t xml:space="preserve"> Pole</w:t>
      </w:r>
    </w:p>
    <w:p w14:paraId="6D7D57D9" w14:textId="576E929B" w:rsidR="005C22B8" w:rsidRDefault="005C22B8" w:rsidP="005C22B8">
      <w:pPr>
        <w:pStyle w:val="NoSpacing"/>
        <w:rPr>
          <w:sz w:val="20"/>
          <w:szCs w:val="20"/>
        </w:rPr>
      </w:pPr>
      <w:r>
        <w:rPr>
          <w:sz w:val="20"/>
          <w:szCs w:val="20"/>
        </w:rPr>
        <w:tab/>
      </w:r>
      <w:r>
        <w:rPr>
          <w:sz w:val="20"/>
          <w:szCs w:val="20"/>
        </w:rPr>
        <w:tab/>
        <w:t xml:space="preserve">Station </w:t>
      </w:r>
      <w:r w:rsidR="00B44439">
        <w:rPr>
          <w:sz w:val="20"/>
          <w:szCs w:val="20"/>
        </w:rPr>
        <w:t>232</w:t>
      </w:r>
      <w:r w:rsidR="00173788">
        <w:rPr>
          <w:sz w:val="20"/>
          <w:szCs w:val="20"/>
        </w:rPr>
        <w:t>+56</w:t>
      </w:r>
      <w:r>
        <w:rPr>
          <w:sz w:val="20"/>
          <w:szCs w:val="20"/>
        </w:rPr>
        <w:t xml:space="preserve">, </w:t>
      </w:r>
      <w:r w:rsidR="00173788">
        <w:rPr>
          <w:sz w:val="20"/>
          <w:szCs w:val="20"/>
        </w:rPr>
        <w:t>162</w:t>
      </w:r>
      <w:r>
        <w:rPr>
          <w:sz w:val="20"/>
          <w:szCs w:val="20"/>
        </w:rPr>
        <w:t xml:space="preserve"> feet </w:t>
      </w:r>
      <w:r w:rsidR="00173788">
        <w:rPr>
          <w:sz w:val="20"/>
          <w:szCs w:val="20"/>
        </w:rPr>
        <w:t>righ</w:t>
      </w:r>
      <w:r>
        <w:rPr>
          <w:sz w:val="20"/>
          <w:szCs w:val="20"/>
        </w:rPr>
        <w:t>t</w:t>
      </w:r>
      <w:r>
        <w:rPr>
          <w:sz w:val="20"/>
          <w:szCs w:val="20"/>
        </w:rPr>
        <w:tab/>
      </w:r>
      <w:r w:rsidR="00B44439">
        <w:rPr>
          <w:sz w:val="20"/>
          <w:szCs w:val="20"/>
        </w:rPr>
        <w:t>BREC</w:t>
      </w:r>
      <w:r>
        <w:rPr>
          <w:sz w:val="20"/>
          <w:szCs w:val="20"/>
        </w:rPr>
        <w:t xml:space="preserve"> Pole</w:t>
      </w:r>
      <w:r>
        <w:rPr>
          <w:sz w:val="20"/>
          <w:szCs w:val="20"/>
        </w:rPr>
        <w:tab/>
      </w:r>
      <w:r>
        <w:rPr>
          <w:sz w:val="20"/>
          <w:szCs w:val="20"/>
        </w:rPr>
        <w:tab/>
      </w:r>
      <w:r w:rsidR="00173788">
        <w:rPr>
          <w:sz w:val="20"/>
          <w:szCs w:val="20"/>
        </w:rPr>
        <w:t>Remove Pole</w:t>
      </w:r>
    </w:p>
    <w:p w14:paraId="7CA00728" w14:textId="0CE4B516" w:rsidR="005C22B8" w:rsidRDefault="005C22B8" w:rsidP="005C22B8">
      <w:pPr>
        <w:pStyle w:val="NoSpacing"/>
        <w:rPr>
          <w:sz w:val="20"/>
          <w:szCs w:val="20"/>
        </w:rPr>
      </w:pPr>
      <w:r>
        <w:rPr>
          <w:sz w:val="20"/>
          <w:szCs w:val="20"/>
        </w:rPr>
        <w:tab/>
      </w:r>
      <w:r>
        <w:rPr>
          <w:sz w:val="20"/>
          <w:szCs w:val="20"/>
        </w:rPr>
        <w:tab/>
        <w:t xml:space="preserve">Station </w:t>
      </w:r>
      <w:r w:rsidR="00B44439">
        <w:rPr>
          <w:sz w:val="20"/>
          <w:szCs w:val="20"/>
        </w:rPr>
        <w:t>233+62</w:t>
      </w:r>
      <w:r>
        <w:rPr>
          <w:sz w:val="20"/>
          <w:szCs w:val="20"/>
        </w:rPr>
        <w:t xml:space="preserve">, </w:t>
      </w:r>
      <w:r w:rsidR="00B44439">
        <w:rPr>
          <w:sz w:val="20"/>
          <w:szCs w:val="20"/>
        </w:rPr>
        <w:t>33</w:t>
      </w:r>
      <w:r>
        <w:rPr>
          <w:sz w:val="20"/>
          <w:szCs w:val="20"/>
        </w:rPr>
        <w:t xml:space="preserve"> feet </w:t>
      </w:r>
      <w:r w:rsidR="00B44439">
        <w:rPr>
          <w:sz w:val="20"/>
          <w:szCs w:val="20"/>
        </w:rPr>
        <w:t>righ</w:t>
      </w:r>
      <w:r>
        <w:rPr>
          <w:sz w:val="20"/>
          <w:szCs w:val="20"/>
        </w:rPr>
        <w:t>t</w:t>
      </w:r>
      <w:r w:rsidR="00B44439">
        <w:rPr>
          <w:sz w:val="20"/>
          <w:szCs w:val="20"/>
        </w:rPr>
        <w:tab/>
        <w:t>Frontier Pole</w:t>
      </w:r>
      <w:r>
        <w:rPr>
          <w:sz w:val="20"/>
          <w:szCs w:val="20"/>
        </w:rPr>
        <w:tab/>
      </w:r>
      <w:r>
        <w:rPr>
          <w:sz w:val="20"/>
          <w:szCs w:val="20"/>
        </w:rPr>
        <w:tab/>
        <w:t>Remove</w:t>
      </w:r>
      <w:r w:rsidR="00173788">
        <w:rPr>
          <w:sz w:val="20"/>
          <w:szCs w:val="20"/>
        </w:rPr>
        <w:t xml:space="preserve"> Pole</w:t>
      </w:r>
    </w:p>
    <w:p w14:paraId="223F75F4" w14:textId="296CF67A" w:rsidR="005C22B8" w:rsidRDefault="005C22B8" w:rsidP="005C22B8">
      <w:pPr>
        <w:pStyle w:val="NoSpacing"/>
        <w:rPr>
          <w:sz w:val="20"/>
          <w:szCs w:val="20"/>
        </w:rPr>
      </w:pPr>
      <w:r>
        <w:rPr>
          <w:sz w:val="20"/>
          <w:szCs w:val="20"/>
        </w:rPr>
        <w:tab/>
      </w:r>
      <w:r>
        <w:rPr>
          <w:sz w:val="20"/>
          <w:szCs w:val="20"/>
        </w:rPr>
        <w:tab/>
        <w:t xml:space="preserve">Station </w:t>
      </w:r>
      <w:r w:rsidR="00B44439">
        <w:rPr>
          <w:sz w:val="20"/>
          <w:szCs w:val="20"/>
        </w:rPr>
        <w:t>235+40</w:t>
      </w:r>
      <w:r>
        <w:rPr>
          <w:sz w:val="20"/>
          <w:szCs w:val="20"/>
        </w:rPr>
        <w:t xml:space="preserve">, </w:t>
      </w:r>
      <w:r w:rsidR="00B44439">
        <w:rPr>
          <w:sz w:val="20"/>
          <w:szCs w:val="20"/>
        </w:rPr>
        <w:t>30</w:t>
      </w:r>
      <w:r>
        <w:rPr>
          <w:sz w:val="20"/>
          <w:szCs w:val="20"/>
        </w:rPr>
        <w:t xml:space="preserve"> feet </w:t>
      </w:r>
      <w:r w:rsidR="00B44439">
        <w:rPr>
          <w:sz w:val="20"/>
          <w:szCs w:val="20"/>
        </w:rPr>
        <w:t>right</w:t>
      </w:r>
      <w:r w:rsidR="00B44439">
        <w:rPr>
          <w:sz w:val="20"/>
          <w:szCs w:val="20"/>
        </w:rPr>
        <w:tab/>
        <w:t>Frontier Pole</w:t>
      </w:r>
      <w:r>
        <w:rPr>
          <w:sz w:val="20"/>
          <w:szCs w:val="20"/>
        </w:rPr>
        <w:tab/>
      </w:r>
      <w:r>
        <w:rPr>
          <w:sz w:val="20"/>
          <w:szCs w:val="20"/>
        </w:rPr>
        <w:tab/>
        <w:t>Remove</w:t>
      </w:r>
      <w:r w:rsidR="00173788">
        <w:rPr>
          <w:sz w:val="20"/>
          <w:szCs w:val="20"/>
        </w:rPr>
        <w:t xml:space="preserve"> Pole</w:t>
      </w:r>
    </w:p>
    <w:p w14:paraId="779CE52F" w14:textId="376A7B63" w:rsidR="005C22B8" w:rsidRDefault="005C22B8" w:rsidP="005C22B8">
      <w:pPr>
        <w:pStyle w:val="NoSpacing"/>
        <w:rPr>
          <w:sz w:val="20"/>
          <w:szCs w:val="20"/>
        </w:rPr>
      </w:pPr>
      <w:r>
        <w:rPr>
          <w:sz w:val="20"/>
          <w:szCs w:val="20"/>
        </w:rPr>
        <w:tab/>
      </w:r>
      <w:r>
        <w:rPr>
          <w:sz w:val="20"/>
          <w:szCs w:val="20"/>
        </w:rPr>
        <w:tab/>
        <w:t xml:space="preserve">Station </w:t>
      </w:r>
      <w:r w:rsidR="00B44439">
        <w:rPr>
          <w:sz w:val="20"/>
          <w:szCs w:val="20"/>
        </w:rPr>
        <w:t>238+16</w:t>
      </w:r>
      <w:r>
        <w:rPr>
          <w:sz w:val="20"/>
          <w:szCs w:val="20"/>
        </w:rPr>
        <w:t xml:space="preserve">, </w:t>
      </w:r>
      <w:r w:rsidR="00B44439">
        <w:rPr>
          <w:sz w:val="20"/>
          <w:szCs w:val="20"/>
        </w:rPr>
        <w:t>17</w:t>
      </w:r>
      <w:r>
        <w:rPr>
          <w:sz w:val="20"/>
          <w:szCs w:val="20"/>
        </w:rPr>
        <w:t xml:space="preserve"> feet </w:t>
      </w:r>
      <w:r w:rsidR="00B44439">
        <w:rPr>
          <w:sz w:val="20"/>
          <w:szCs w:val="20"/>
        </w:rPr>
        <w:t>righ</w:t>
      </w:r>
      <w:r>
        <w:rPr>
          <w:sz w:val="20"/>
          <w:szCs w:val="20"/>
        </w:rPr>
        <w:t>t</w:t>
      </w:r>
      <w:r w:rsidR="00B44439">
        <w:rPr>
          <w:sz w:val="20"/>
          <w:szCs w:val="20"/>
        </w:rPr>
        <w:tab/>
        <w:t>Frontier Pole</w:t>
      </w:r>
      <w:r>
        <w:rPr>
          <w:sz w:val="20"/>
          <w:szCs w:val="20"/>
        </w:rPr>
        <w:tab/>
      </w:r>
      <w:r>
        <w:rPr>
          <w:sz w:val="20"/>
          <w:szCs w:val="20"/>
        </w:rPr>
        <w:tab/>
        <w:t>Remove</w:t>
      </w:r>
      <w:r w:rsidR="00173788">
        <w:rPr>
          <w:sz w:val="20"/>
          <w:szCs w:val="20"/>
        </w:rPr>
        <w:t xml:space="preserve"> Pole</w:t>
      </w:r>
    </w:p>
    <w:p w14:paraId="2F0EB66F" w14:textId="727CCB49" w:rsidR="00B44439" w:rsidRDefault="00B44439" w:rsidP="005C22B8">
      <w:pPr>
        <w:pStyle w:val="NoSpacing"/>
        <w:rPr>
          <w:sz w:val="20"/>
          <w:szCs w:val="20"/>
        </w:rPr>
      </w:pPr>
      <w:r>
        <w:rPr>
          <w:sz w:val="20"/>
          <w:szCs w:val="20"/>
        </w:rPr>
        <w:tab/>
      </w:r>
      <w:r>
        <w:rPr>
          <w:sz w:val="20"/>
          <w:szCs w:val="20"/>
        </w:rPr>
        <w:tab/>
        <w:t>Station 240+67, 8 feet left</w:t>
      </w:r>
      <w:r>
        <w:rPr>
          <w:sz w:val="20"/>
          <w:szCs w:val="20"/>
        </w:rPr>
        <w:tab/>
      </w:r>
      <w:r>
        <w:rPr>
          <w:sz w:val="20"/>
          <w:szCs w:val="20"/>
        </w:rPr>
        <w:tab/>
        <w:t>Frontier Pole</w:t>
      </w:r>
      <w:r>
        <w:rPr>
          <w:sz w:val="20"/>
          <w:szCs w:val="20"/>
        </w:rPr>
        <w:tab/>
      </w:r>
      <w:r>
        <w:rPr>
          <w:sz w:val="20"/>
          <w:szCs w:val="20"/>
        </w:rPr>
        <w:tab/>
        <w:t>Remove</w:t>
      </w:r>
      <w:r w:rsidR="00173788">
        <w:rPr>
          <w:sz w:val="20"/>
          <w:szCs w:val="20"/>
        </w:rPr>
        <w:t xml:space="preserve"> Pole</w:t>
      </w:r>
    </w:p>
    <w:p w14:paraId="121CF876" w14:textId="0E8AEDA1" w:rsidR="00B44439" w:rsidRDefault="00B44439" w:rsidP="005C22B8">
      <w:pPr>
        <w:pStyle w:val="NoSpacing"/>
        <w:rPr>
          <w:sz w:val="20"/>
          <w:szCs w:val="20"/>
        </w:rPr>
      </w:pPr>
      <w:r>
        <w:rPr>
          <w:sz w:val="20"/>
          <w:szCs w:val="20"/>
        </w:rPr>
        <w:tab/>
      </w:r>
      <w:r>
        <w:rPr>
          <w:sz w:val="20"/>
          <w:szCs w:val="20"/>
        </w:rPr>
        <w:tab/>
        <w:t>Station 242+90, 4 feet left</w:t>
      </w:r>
      <w:r>
        <w:rPr>
          <w:sz w:val="20"/>
          <w:szCs w:val="20"/>
        </w:rPr>
        <w:tab/>
      </w:r>
      <w:r>
        <w:rPr>
          <w:sz w:val="20"/>
          <w:szCs w:val="20"/>
        </w:rPr>
        <w:tab/>
        <w:t>Frontier Pole</w:t>
      </w:r>
      <w:r>
        <w:rPr>
          <w:sz w:val="20"/>
          <w:szCs w:val="20"/>
        </w:rPr>
        <w:tab/>
      </w:r>
      <w:r>
        <w:rPr>
          <w:sz w:val="20"/>
          <w:szCs w:val="20"/>
        </w:rPr>
        <w:tab/>
        <w:t>Remove</w:t>
      </w:r>
      <w:r w:rsidR="00173788">
        <w:rPr>
          <w:sz w:val="20"/>
          <w:szCs w:val="20"/>
        </w:rPr>
        <w:t xml:space="preserve"> Pole</w:t>
      </w:r>
    </w:p>
    <w:p w14:paraId="10970745" w14:textId="27B554DC" w:rsidR="00406759" w:rsidRDefault="00B44439" w:rsidP="005C22B8">
      <w:pPr>
        <w:pStyle w:val="NoSpacing"/>
        <w:rPr>
          <w:sz w:val="20"/>
          <w:szCs w:val="20"/>
        </w:rPr>
      </w:pPr>
      <w:r>
        <w:rPr>
          <w:sz w:val="20"/>
          <w:szCs w:val="20"/>
        </w:rPr>
        <w:tab/>
      </w:r>
      <w:r>
        <w:rPr>
          <w:sz w:val="20"/>
          <w:szCs w:val="20"/>
        </w:rPr>
        <w:tab/>
        <w:t>Station</w:t>
      </w:r>
      <w:r w:rsidR="00406759">
        <w:rPr>
          <w:sz w:val="20"/>
          <w:szCs w:val="20"/>
        </w:rPr>
        <w:t xml:space="preserve"> 246+32, 21 feet right</w:t>
      </w:r>
      <w:r w:rsidR="00406759">
        <w:rPr>
          <w:sz w:val="20"/>
          <w:szCs w:val="20"/>
        </w:rPr>
        <w:tab/>
        <w:t>Frontier Pole</w:t>
      </w:r>
      <w:r w:rsidR="00406759">
        <w:rPr>
          <w:sz w:val="20"/>
          <w:szCs w:val="20"/>
        </w:rPr>
        <w:tab/>
      </w:r>
      <w:r w:rsidR="00406759">
        <w:rPr>
          <w:sz w:val="20"/>
          <w:szCs w:val="20"/>
        </w:rPr>
        <w:tab/>
        <w:t>Remove</w:t>
      </w:r>
      <w:r w:rsidR="00173788">
        <w:rPr>
          <w:sz w:val="20"/>
          <w:szCs w:val="20"/>
        </w:rPr>
        <w:t xml:space="preserve"> Pole</w:t>
      </w:r>
    </w:p>
    <w:p w14:paraId="5BBAB3C3" w14:textId="007BB725" w:rsidR="00406759" w:rsidRDefault="00406759" w:rsidP="005C22B8">
      <w:pPr>
        <w:pStyle w:val="NoSpacing"/>
        <w:rPr>
          <w:sz w:val="20"/>
          <w:szCs w:val="20"/>
        </w:rPr>
      </w:pPr>
      <w:r>
        <w:rPr>
          <w:sz w:val="20"/>
          <w:szCs w:val="20"/>
        </w:rPr>
        <w:tab/>
      </w:r>
      <w:r>
        <w:rPr>
          <w:sz w:val="20"/>
          <w:szCs w:val="20"/>
        </w:rPr>
        <w:tab/>
        <w:t>Station 250+28, 48 feet right</w:t>
      </w:r>
      <w:r>
        <w:rPr>
          <w:sz w:val="20"/>
          <w:szCs w:val="20"/>
        </w:rPr>
        <w:tab/>
        <w:t>Frontier Pole</w:t>
      </w:r>
      <w:r>
        <w:rPr>
          <w:sz w:val="20"/>
          <w:szCs w:val="20"/>
        </w:rPr>
        <w:tab/>
      </w:r>
      <w:r>
        <w:rPr>
          <w:sz w:val="20"/>
          <w:szCs w:val="20"/>
        </w:rPr>
        <w:tab/>
        <w:t>Remove</w:t>
      </w:r>
      <w:r w:rsidR="00173788">
        <w:rPr>
          <w:sz w:val="20"/>
          <w:szCs w:val="20"/>
        </w:rPr>
        <w:t xml:space="preserve"> Pole</w:t>
      </w:r>
    </w:p>
    <w:p w14:paraId="440A8FA5" w14:textId="4E51C11D" w:rsidR="00270079" w:rsidRDefault="00406759" w:rsidP="005C22B8">
      <w:pPr>
        <w:pStyle w:val="NoSpacing"/>
        <w:rPr>
          <w:sz w:val="20"/>
          <w:szCs w:val="20"/>
        </w:rPr>
      </w:pPr>
      <w:r>
        <w:rPr>
          <w:sz w:val="20"/>
          <w:szCs w:val="20"/>
        </w:rPr>
        <w:tab/>
      </w:r>
      <w:r>
        <w:rPr>
          <w:sz w:val="20"/>
          <w:szCs w:val="20"/>
        </w:rPr>
        <w:tab/>
        <w:t>Station 253+59, 84 feet right</w:t>
      </w:r>
      <w:r>
        <w:rPr>
          <w:sz w:val="20"/>
          <w:szCs w:val="20"/>
        </w:rPr>
        <w:tab/>
        <w:t>AEP Pole</w:t>
      </w:r>
      <w:r>
        <w:rPr>
          <w:sz w:val="20"/>
          <w:szCs w:val="20"/>
        </w:rPr>
        <w:tab/>
      </w:r>
      <w:r>
        <w:rPr>
          <w:sz w:val="20"/>
          <w:szCs w:val="20"/>
        </w:rPr>
        <w:tab/>
      </w:r>
      <w:r>
        <w:rPr>
          <w:sz w:val="20"/>
          <w:szCs w:val="20"/>
        </w:rPr>
        <w:tab/>
      </w:r>
      <w:r w:rsidR="00173788">
        <w:rPr>
          <w:sz w:val="20"/>
          <w:szCs w:val="20"/>
        </w:rPr>
        <w:t>Remove Pole</w:t>
      </w:r>
    </w:p>
    <w:p w14:paraId="1D461544" w14:textId="310E40E8" w:rsidR="00406759" w:rsidRDefault="00406759" w:rsidP="005C22B8">
      <w:pPr>
        <w:pStyle w:val="NoSpacing"/>
        <w:rPr>
          <w:sz w:val="20"/>
          <w:szCs w:val="20"/>
        </w:rPr>
      </w:pPr>
      <w:r>
        <w:rPr>
          <w:sz w:val="20"/>
          <w:szCs w:val="20"/>
        </w:rPr>
        <w:tab/>
      </w:r>
      <w:r>
        <w:rPr>
          <w:sz w:val="20"/>
          <w:szCs w:val="20"/>
        </w:rPr>
        <w:tab/>
        <w:t>Station 254+32, 14 feet right</w:t>
      </w:r>
      <w:r>
        <w:rPr>
          <w:sz w:val="20"/>
          <w:szCs w:val="20"/>
        </w:rPr>
        <w:tab/>
        <w:t>AEP Pole</w:t>
      </w:r>
      <w:r>
        <w:rPr>
          <w:sz w:val="20"/>
          <w:szCs w:val="20"/>
        </w:rPr>
        <w:tab/>
      </w:r>
      <w:r>
        <w:rPr>
          <w:sz w:val="20"/>
          <w:szCs w:val="20"/>
        </w:rPr>
        <w:tab/>
      </w:r>
      <w:r w:rsidR="00173788">
        <w:rPr>
          <w:sz w:val="20"/>
          <w:szCs w:val="20"/>
        </w:rPr>
        <w:tab/>
        <w:t>Remove Pole</w:t>
      </w:r>
    </w:p>
    <w:p w14:paraId="7E0462F0" w14:textId="2AB1E4B2" w:rsidR="0059143B" w:rsidRDefault="0059143B" w:rsidP="005C22B8">
      <w:pPr>
        <w:pStyle w:val="NoSpacing"/>
        <w:rPr>
          <w:sz w:val="20"/>
          <w:szCs w:val="20"/>
        </w:rPr>
      </w:pPr>
      <w:r>
        <w:rPr>
          <w:sz w:val="20"/>
          <w:szCs w:val="20"/>
        </w:rPr>
        <w:tab/>
      </w:r>
      <w:r>
        <w:rPr>
          <w:sz w:val="20"/>
          <w:szCs w:val="20"/>
        </w:rPr>
        <w:tab/>
        <w:t>Station 255+08, 257 feet left</w:t>
      </w:r>
      <w:r>
        <w:rPr>
          <w:sz w:val="20"/>
          <w:szCs w:val="20"/>
        </w:rPr>
        <w:tab/>
        <w:t>Frontier Pole</w:t>
      </w:r>
      <w:r>
        <w:rPr>
          <w:sz w:val="20"/>
          <w:szCs w:val="20"/>
        </w:rPr>
        <w:tab/>
      </w:r>
      <w:r>
        <w:rPr>
          <w:sz w:val="20"/>
          <w:szCs w:val="20"/>
        </w:rPr>
        <w:tab/>
        <w:t>Remove</w:t>
      </w:r>
      <w:r w:rsidR="00173788">
        <w:rPr>
          <w:sz w:val="20"/>
          <w:szCs w:val="20"/>
        </w:rPr>
        <w:t xml:space="preserve"> Pole</w:t>
      </w:r>
    </w:p>
    <w:p w14:paraId="5040CB45" w14:textId="33884C22" w:rsidR="0059143B" w:rsidRDefault="0059143B" w:rsidP="005C22B8">
      <w:pPr>
        <w:pStyle w:val="NoSpacing"/>
        <w:rPr>
          <w:sz w:val="20"/>
          <w:szCs w:val="20"/>
        </w:rPr>
      </w:pPr>
      <w:r>
        <w:rPr>
          <w:sz w:val="20"/>
          <w:szCs w:val="20"/>
        </w:rPr>
        <w:tab/>
      </w:r>
      <w:r>
        <w:rPr>
          <w:sz w:val="20"/>
          <w:szCs w:val="20"/>
        </w:rPr>
        <w:tab/>
        <w:t>Station 256+31, 32 feet left</w:t>
      </w:r>
      <w:r>
        <w:rPr>
          <w:sz w:val="20"/>
          <w:szCs w:val="20"/>
        </w:rPr>
        <w:tab/>
        <w:t>Frontier Pole</w:t>
      </w:r>
      <w:r>
        <w:rPr>
          <w:sz w:val="20"/>
          <w:szCs w:val="20"/>
        </w:rPr>
        <w:tab/>
      </w:r>
      <w:r>
        <w:rPr>
          <w:sz w:val="20"/>
          <w:szCs w:val="20"/>
        </w:rPr>
        <w:tab/>
        <w:t>Remove</w:t>
      </w:r>
      <w:r w:rsidR="00173788">
        <w:rPr>
          <w:sz w:val="20"/>
          <w:szCs w:val="20"/>
        </w:rPr>
        <w:t xml:space="preserve"> Pole</w:t>
      </w:r>
    </w:p>
    <w:p w14:paraId="1E69BCE5" w14:textId="52FDACF8" w:rsidR="0059143B" w:rsidRDefault="0059143B" w:rsidP="005C22B8">
      <w:pPr>
        <w:pStyle w:val="NoSpacing"/>
        <w:rPr>
          <w:sz w:val="20"/>
          <w:szCs w:val="20"/>
        </w:rPr>
      </w:pPr>
      <w:r>
        <w:rPr>
          <w:sz w:val="20"/>
          <w:szCs w:val="20"/>
        </w:rPr>
        <w:tab/>
      </w:r>
      <w:r>
        <w:rPr>
          <w:sz w:val="20"/>
          <w:szCs w:val="20"/>
        </w:rPr>
        <w:tab/>
        <w:t>Station 256+92, 56 feet left</w:t>
      </w:r>
      <w:r>
        <w:rPr>
          <w:sz w:val="20"/>
          <w:szCs w:val="20"/>
        </w:rPr>
        <w:tab/>
        <w:t>AEP Pole</w:t>
      </w:r>
      <w:r>
        <w:rPr>
          <w:sz w:val="20"/>
          <w:szCs w:val="20"/>
        </w:rPr>
        <w:tab/>
      </w:r>
      <w:r>
        <w:rPr>
          <w:sz w:val="20"/>
          <w:szCs w:val="20"/>
        </w:rPr>
        <w:tab/>
      </w:r>
      <w:r>
        <w:rPr>
          <w:sz w:val="20"/>
          <w:szCs w:val="20"/>
        </w:rPr>
        <w:tab/>
      </w:r>
      <w:r w:rsidR="00173788">
        <w:rPr>
          <w:sz w:val="20"/>
          <w:szCs w:val="20"/>
        </w:rPr>
        <w:t>Remove Pole</w:t>
      </w:r>
    </w:p>
    <w:p w14:paraId="222610B9" w14:textId="2CFFB8F4" w:rsidR="00EF7147" w:rsidRDefault="00EF7147" w:rsidP="005C22B8">
      <w:pPr>
        <w:pStyle w:val="NoSpacing"/>
        <w:rPr>
          <w:sz w:val="20"/>
          <w:szCs w:val="20"/>
        </w:rPr>
      </w:pPr>
      <w:r>
        <w:rPr>
          <w:sz w:val="20"/>
          <w:szCs w:val="20"/>
        </w:rPr>
        <w:tab/>
      </w:r>
      <w:r>
        <w:rPr>
          <w:sz w:val="20"/>
          <w:szCs w:val="20"/>
        </w:rPr>
        <w:tab/>
        <w:t>Station 258+41, 712 feet left</w:t>
      </w:r>
      <w:r>
        <w:rPr>
          <w:sz w:val="20"/>
          <w:szCs w:val="20"/>
        </w:rPr>
        <w:tab/>
      </w:r>
      <w:bookmarkStart w:id="286" w:name="_Hlk165021355"/>
      <w:r>
        <w:rPr>
          <w:sz w:val="20"/>
          <w:szCs w:val="20"/>
        </w:rPr>
        <w:t>New AEP Pole</w:t>
      </w:r>
      <w:bookmarkEnd w:id="286"/>
      <w:r>
        <w:rPr>
          <w:sz w:val="20"/>
          <w:szCs w:val="20"/>
        </w:rPr>
        <w:tab/>
      </w:r>
      <w:r>
        <w:rPr>
          <w:sz w:val="20"/>
          <w:szCs w:val="20"/>
        </w:rPr>
        <w:tab/>
        <w:t>Attach</w:t>
      </w:r>
    </w:p>
    <w:p w14:paraId="37ECA31B" w14:textId="294E2457" w:rsidR="0059143B" w:rsidRDefault="0059143B" w:rsidP="005C22B8">
      <w:pPr>
        <w:pStyle w:val="NoSpacing"/>
        <w:rPr>
          <w:sz w:val="20"/>
          <w:szCs w:val="20"/>
        </w:rPr>
      </w:pPr>
      <w:r>
        <w:rPr>
          <w:sz w:val="20"/>
          <w:szCs w:val="20"/>
        </w:rPr>
        <w:tab/>
      </w:r>
      <w:r>
        <w:rPr>
          <w:sz w:val="20"/>
          <w:szCs w:val="20"/>
        </w:rPr>
        <w:tab/>
        <w:t>Station 258+64, 7 feet right</w:t>
      </w:r>
      <w:r>
        <w:rPr>
          <w:sz w:val="20"/>
          <w:szCs w:val="20"/>
        </w:rPr>
        <w:tab/>
        <w:t>Frontier Pole</w:t>
      </w:r>
      <w:r>
        <w:rPr>
          <w:sz w:val="20"/>
          <w:szCs w:val="20"/>
        </w:rPr>
        <w:tab/>
      </w:r>
      <w:r>
        <w:rPr>
          <w:sz w:val="20"/>
          <w:szCs w:val="20"/>
        </w:rPr>
        <w:tab/>
        <w:t>Remove</w:t>
      </w:r>
    </w:p>
    <w:p w14:paraId="45B86700" w14:textId="1CAF1A44" w:rsidR="0059143B" w:rsidRDefault="0059143B" w:rsidP="005C22B8">
      <w:pPr>
        <w:pStyle w:val="NoSpacing"/>
        <w:rPr>
          <w:sz w:val="20"/>
          <w:szCs w:val="20"/>
        </w:rPr>
      </w:pPr>
      <w:r>
        <w:rPr>
          <w:sz w:val="20"/>
          <w:szCs w:val="20"/>
        </w:rPr>
        <w:tab/>
      </w:r>
      <w:r>
        <w:rPr>
          <w:sz w:val="20"/>
          <w:szCs w:val="20"/>
        </w:rPr>
        <w:tab/>
        <w:t>Station 258+85, 41 feet left</w:t>
      </w:r>
      <w:r>
        <w:rPr>
          <w:sz w:val="20"/>
          <w:szCs w:val="20"/>
        </w:rPr>
        <w:tab/>
        <w:t>AEP Pole</w:t>
      </w:r>
      <w:r>
        <w:rPr>
          <w:sz w:val="20"/>
          <w:szCs w:val="20"/>
        </w:rPr>
        <w:tab/>
      </w:r>
      <w:r>
        <w:rPr>
          <w:sz w:val="20"/>
          <w:szCs w:val="20"/>
        </w:rPr>
        <w:tab/>
      </w:r>
      <w:r>
        <w:rPr>
          <w:sz w:val="20"/>
          <w:szCs w:val="20"/>
        </w:rPr>
        <w:tab/>
      </w:r>
      <w:r w:rsidR="00173788">
        <w:rPr>
          <w:sz w:val="20"/>
          <w:szCs w:val="20"/>
        </w:rPr>
        <w:t>Remove Pole</w:t>
      </w:r>
    </w:p>
    <w:p w14:paraId="6E83B028" w14:textId="2DB6D7B2" w:rsidR="00EF7147" w:rsidRDefault="00EF7147" w:rsidP="005C22B8">
      <w:pPr>
        <w:pStyle w:val="NoSpacing"/>
        <w:rPr>
          <w:sz w:val="20"/>
          <w:szCs w:val="20"/>
        </w:rPr>
      </w:pPr>
      <w:r>
        <w:rPr>
          <w:sz w:val="20"/>
          <w:szCs w:val="20"/>
        </w:rPr>
        <w:tab/>
      </w:r>
      <w:r>
        <w:rPr>
          <w:sz w:val="20"/>
          <w:szCs w:val="20"/>
        </w:rPr>
        <w:tab/>
        <w:t>Station 259+16, 557 feet left</w:t>
      </w:r>
      <w:r>
        <w:rPr>
          <w:sz w:val="20"/>
          <w:szCs w:val="20"/>
        </w:rPr>
        <w:tab/>
        <w:t>New AEP Pole</w:t>
      </w:r>
      <w:r>
        <w:rPr>
          <w:sz w:val="20"/>
          <w:szCs w:val="20"/>
        </w:rPr>
        <w:tab/>
      </w:r>
      <w:r>
        <w:rPr>
          <w:sz w:val="20"/>
          <w:szCs w:val="20"/>
        </w:rPr>
        <w:tab/>
        <w:t>Attach</w:t>
      </w:r>
    </w:p>
    <w:p w14:paraId="1C56F554" w14:textId="34BC5BDA" w:rsidR="00EF7147" w:rsidRDefault="00EF7147" w:rsidP="005C22B8">
      <w:pPr>
        <w:pStyle w:val="NoSpacing"/>
        <w:rPr>
          <w:ins w:id="287" w:author="Barnitz, Thomas" w:date="2024-12-05T14:04:00Z" w16du:dateUtc="2024-12-05T19:04:00Z"/>
          <w:sz w:val="20"/>
          <w:szCs w:val="20"/>
        </w:rPr>
      </w:pPr>
      <w:ins w:id="288" w:author="Barnitz, Thomas" w:date="2024-12-05T14:04:00Z" w16du:dateUtc="2024-12-05T19:04:00Z">
        <w:r>
          <w:rPr>
            <w:sz w:val="20"/>
            <w:szCs w:val="20"/>
          </w:rPr>
          <w:tab/>
        </w:r>
        <w:r>
          <w:rPr>
            <w:sz w:val="20"/>
            <w:szCs w:val="20"/>
          </w:rPr>
          <w:tab/>
          <w:t>Station 2</w:t>
        </w:r>
        <w:r w:rsidR="00556212">
          <w:rPr>
            <w:sz w:val="20"/>
            <w:szCs w:val="20"/>
          </w:rPr>
          <w:t>59+74</w:t>
        </w:r>
        <w:r>
          <w:rPr>
            <w:sz w:val="20"/>
            <w:szCs w:val="20"/>
          </w:rPr>
          <w:t xml:space="preserve">, </w:t>
        </w:r>
        <w:r w:rsidR="00556212">
          <w:rPr>
            <w:sz w:val="20"/>
            <w:szCs w:val="20"/>
          </w:rPr>
          <w:t xml:space="preserve">423 </w:t>
        </w:r>
        <w:r>
          <w:rPr>
            <w:sz w:val="20"/>
            <w:szCs w:val="20"/>
          </w:rPr>
          <w:t>feet left</w:t>
        </w:r>
        <w:r>
          <w:rPr>
            <w:sz w:val="20"/>
            <w:szCs w:val="20"/>
          </w:rPr>
          <w:tab/>
          <w:t>New AEP Pole</w:t>
        </w:r>
        <w:r>
          <w:rPr>
            <w:sz w:val="20"/>
            <w:szCs w:val="20"/>
          </w:rPr>
          <w:tab/>
        </w:r>
        <w:r>
          <w:rPr>
            <w:sz w:val="20"/>
            <w:szCs w:val="20"/>
          </w:rPr>
          <w:tab/>
          <w:t>Attach</w:t>
        </w:r>
      </w:ins>
    </w:p>
    <w:p w14:paraId="162908CF" w14:textId="47715DEA" w:rsidR="00556212" w:rsidRDefault="00556212" w:rsidP="005C22B8">
      <w:pPr>
        <w:pStyle w:val="NoSpacing"/>
        <w:rPr>
          <w:sz w:val="20"/>
          <w:szCs w:val="20"/>
        </w:rPr>
      </w:pPr>
      <w:r>
        <w:rPr>
          <w:sz w:val="20"/>
          <w:szCs w:val="20"/>
        </w:rPr>
        <w:tab/>
      </w:r>
      <w:r>
        <w:rPr>
          <w:sz w:val="20"/>
          <w:szCs w:val="20"/>
        </w:rPr>
        <w:tab/>
        <w:t>Station 26</w:t>
      </w:r>
      <w:r w:rsidR="00601313">
        <w:rPr>
          <w:sz w:val="20"/>
          <w:szCs w:val="20"/>
        </w:rPr>
        <w:t>0+</w:t>
      </w:r>
      <w:del w:id="289" w:author="Barnitz, Thomas" w:date="2024-12-05T14:04:00Z" w16du:dateUtc="2024-12-05T19:04:00Z">
        <w:r w:rsidR="00EF7147">
          <w:rPr>
            <w:sz w:val="20"/>
            <w:szCs w:val="20"/>
          </w:rPr>
          <w:delText>10, 393</w:delText>
        </w:r>
      </w:del>
      <w:ins w:id="290" w:author="Barnitz, Thomas" w:date="2024-12-05T14:04:00Z" w16du:dateUtc="2024-12-05T19:04:00Z">
        <w:r w:rsidR="00601313">
          <w:rPr>
            <w:sz w:val="20"/>
            <w:szCs w:val="20"/>
          </w:rPr>
          <w:t>36, 352</w:t>
        </w:r>
      </w:ins>
      <w:r w:rsidR="00601313">
        <w:rPr>
          <w:sz w:val="20"/>
          <w:szCs w:val="20"/>
        </w:rPr>
        <w:t xml:space="preserve"> feet left</w:t>
      </w:r>
      <w:r w:rsidR="00601313">
        <w:rPr>
          <w:sz w:val="20"/>
          <w:szCs w:val="20"/>
        </w:rPr>
        <w:tab/>
        <w:t>New AEP Pole</w:t>
      </w:r>
      <w:r w:rsidR="00601313">
        <w:rPr>
          <w:sz w:val="20"/>
          <w:szCs w:val="20"/>
        </w:rPr>
        <w:tab/>
      </w:r>
      <w:r w:rsidR="00601313">
        <w:rPr>
          <w:sz w:val="20"/>
          <w:szCs w:val="20"/>
        </w:rPr>
        <w:tab/>
        <w:t>Attach</w:t>
      </w:r>
    </w:p>
    <w:p w14:paraId="7E0C6CDA" w14:textId="486F14D8" w:rsidR="00B62D4F" w:rsidRDefault="0059143B" w:rsidP="005C22B8">
      <w:pPr>
        <w:pStyle w:val="NoSpacing"/>
        <w:rPr>
          <w:sz w:val="20"/>
          <w:szCs w:val="20"/>
        </w:rPr>
      </w:pPr>
      <w:r>
        <w:rPr>
          <w:sz w:val="20"/>
          <w:szCs w:val="20"/>
        </w:rPr>
        <w:tab/>
      </w:r>
      <w:r>
        <w:rPr>
          <w:sz w:val="20"/>
          <w:szCs w:val="20"/>
        </w:rPr>
        <w:tab/>
        <w:t>Station 260+49, 17 feet left</w:t>
      </w:r>
      <w:r>
        <w:rPr>
          <w:sz w:val="20"/>
          <w:szCs w:val="20"/>
        </w:rPr>
        <w:tab/>
        <w:t>AEP Pole</w:t>
      </w:r>
      <w:r>
        <w:rPr>
          <w:sz w:val="20"/>
          <w:szCs w:val="20"/>
        </w:rPr>
        <w:tab/>
      </w:r>
      <w:r>
        <w:rPr>
          <w:sz w:val="20"/>
          <w:szCs w:val="20"/>
        </w:rPr>
        <w:tab/>
      </w:r>
      <w:r>
        <w:rPr>
          <w:sz w:val="20"/>
          <w:szCs w:val="20"/>
        </w:rPr>
        <w:tab/>
      </w:r>
      <w:r w:rsidR="00173788">
        <w:rPr>
          <w:sz w:val="20"/>
          <w:szCs w:val="20"/>
        </w:rPr>
        <w:t>Remove Pole</w:t>
      </w:r>
    </w:p>
    <w:p w14:paraId="25FC4B80" w14:textId="589FD42A" w:rsidR="0059143B" w:rsidRDefault="0059143B" w:rsidP="005C22B8">
      <w:pPr>
        <w:pStyle w:val="NoSpacing"/>
        <w:rPr>
          <w:sz w:val="20"/>
          <w:szCs w:val="20"/>
        </w:rPr>
      </w:pPr>
      <w:r>
        <w:rPr>
          <w:sz w:val="20"/>
          <w:szCs w:val="20"/>
        </w:rPr>
        <w:tab/>
      </w:r>
      <w:r>
        <w:rPr>
          <w:sz w:val="20"/>
          <w:szCs w:val="20"/>
        </w:rPr>
        <w:tab/>
        <w:t>Station 260+63, 15 feet right</w:t>
      </w:r>
      <w:r>
        <w:rPr>
          <w:sz w:val="20"/>
          <w:szCs w:val="20"/>
        </w:rPr>
        <w:tab/>
        <w:t>Frontier Pole</w:t>
      </w:r>
      <w:r>
        <w:rPr>
          <w:sz w:val="20"/>
          <w:szCs w:val="20"/>
        </w:rPr>
        <w:tab/>
      </w:r>
      <w:r>
        <w:rPr>
          <w:sz w:val="20"/>
          <w:szCs w:val="20"/>
        </w:rPr>
        <w:tab/>
        <w:t>Remove</w:t>
      </w:r>
      <w:r w:rsidR="00173788">
        <w:rPr>
          <w:sz w:val="20"/>
          <w:szCs w:val="20"/>
        </w:rPr>
        <w:t xml:space="preserve"> Pole</w:t>
      </w:r>
    </w:p>
    <w:p w14:paraId="632CBABD" w14:textId="77777777" w:rsidR="00EF7147" w:rsidRDefault="00EF7147" w:rsidP="005C22B8">
      <w:pPr>
        <w:pStyle w:val="NoSpacing"/>
        <w:rPr>
          <w:del w:id="291" w:author="Barnitz, Thomas" w:date="2024-12-05T14:04:00Z" w16du:dateUtc="2024-12-05T19:04:00Z"/>
          <w:sz w:val="20"/>
          <w:szCs w:val="20"/>
        </w:rPr>
      </w:pPr>
      <w:del w:id="292" w:author="Barnitz, Thomas" w:date="2024-12-05T14:04:00Z" w16du:dateUtc="2024-12-05T19:04:00Z">
        <w:r>
          <w:rPr>
            <w:sz w:val="20"/>
            <w:szCs w:val="20"/>
          </w:rPr>
          <w:tab/>
        </w:r>
        <w:r>
          <w:rPr>
            <w:sz w:val="20"/>
            <w:szCs w:val="20"/>
          </w:rPr>
          <w:tab/>
          <w:delText>Station 261+02, 222 feet left</w:delText>
        </w:r>
        <w:r>
          <w:rPr>
            <w:sz w:val="20"/>
            <w:szCs w:val="20"/>
          </w:rPr>
          <w:tab/>
          <w:delText>New AEP Pole</w:delText>
        </w:r>
        <w:r>
          <w:rPr>
            <w:sz w:val="20"/>
            <w:szCs w:val="20"/>
          </w:rPr>
          <w:tab/>
        </w:r>
        <w:r>
          <w:rPr>
            <w:sz w:val="20"/>
            <w:szCs w:val="20"/>
          </w:rPr>
          <w:tab/>
          <w:delText>Attach</w:delText>
        </w:r>
      </w:del>
    </w:p>
    <w:p w14:paraId="7B08EABA" w14:textId="467B9D4D" w:rsidR="0059143B" w:rsidRDefault="00EF7147" w:rsidP="005C22B8">
      <w:pPr>
        <w:pStyle w:val="NoSpacing"/>
        <w:rPr>
          <w:sz w:val="20"/>
          <w:szCs w:val="20"/>
        </w:rPr>
      </w:pPr>
      <w:r>
        <w:rPr>
          <w:sz w:val="20"/>
          <w:szCs w:val="20"/>
        </w:rPr>
        <w:tab/>
      </w:r>
      <w:r>
        <w:rPr>
          <w:sz w:val="20"/>
          <w:szCs w:val="20"/>
        </w:rPr>
        <w:tab/>
      </w:r>
      <w:r w:rsidR="0059143B">
        <w:rPr>
          <w:sz w:val="20"/>
          <w:szCs w:val="20"/>
        </w:rPr>
        <w:t>Station 262+28, 10 feet left</w:t>
      </w:r>
      <w:r w:rsidR="0059143B">
        <w:rPr>
          <w:sz w:val="20"/>
          <w:szCs w:val="20"/>
        </w:rPr>
        <w:tab/>
        <w:t>AEP Pole</w:t>
      </w:r>
      <w:r w:rsidR="0059143B">
        <w:rPr>
          <w:sz w:val="20"/>
          <w:szCs w:val="20"/>
        </w:rPr>
        <w:tab/>
      </w:r>
      <w:r w:rsidR="0059143B">
        <w:rPr>
          <w:sz w:val="20"/>
          <w:szCs w:val="20"/>
        </w:rPr>
        <w:tab/>
      </w:r>
      <w:r w:rsidR="0059143B">
        <w:rPr>
          <w:sz w:val="20"/>
          <w:szCs w:val="20"/>
        </w:rPr>
        <w:tab/>
      </w:r>
      <w:r w:rsidR="00173788">
        <w:rPr>
          <w:sz w:val="20"/>
          <w:szCs w:val="20"/>
        </w:rPr>
        <w:t>Remove Pole</w:t>
      </w:r>
    </w:p>
    <w:p w14:paraId="6C4CAFE6" w14:textId="41EA0532" w:rsidR="0050665E" w:rsidRDefault="0050665E" w:rsidP="005C22B8">
      <w:pPr>
        <w:pStyle w:val="NoSpacing"/>
        <w:rPr>
          <w:sz w:val="20"/>
          <w:szCs w:val="20"/>
        </w:rPr>
      </w:pPr>
      <w:r>
        <w:rPr>
          <w:sz w:val="20"/>
          <w:szCs w:val="20"/>
        </w:rPr>
        <w:tab/>
      </w:r>
      <w:r>
        <w:rPr>
          <w:sz w:val="20"/>
          <w:szCs w:val="20"/>
        </w:rPr>
        <w:tab/>
        <w:t xml:space="preserve">Station </w:t>
      </w:r>
      <w:r w:rsidR="0057527D">
        <w:rPr>
          <w:sz w:val="20"/>
          <w:szCs w:val="20"/>
        </w:rPr>
        <w:t>262+</w:t>
      </w:r>
      <w:del w:id="293" w:author="Barnitz, Thomas" w:date="2024-12-05T14:04:00Z" w16du:dateUtc="2024-12-05T19:04:00Z">
        <w:r>
          <w:rPr>
            <w:sz w:val="20"/>
            <w:szCs w:val="20"/>
          </w:rPr>
          <w:delText>35, 170</w:delText>
        </w:r>
      </w:del>
      <w:ins w:id="294" w:author="Barnitz, Thomas" w:date="2024-12-05T14:04:00Z" w16du:dateUtc="2024-12-05T19:04:00Z">
        <w:r w:rsidR="0057527D">
          <w:rPr>
            <w:sz w:val="20"/>
            <w:szCs w:val="20"/>
          </w:rPr>
          <w:t xml:space="preserve">91, </w:t>
        </w:r>
        <w:r w:rsidR="001C5A56">
          <w:rPr>
            <w:sz w:val="20"/>
            <w:szCs w:val="20"/>
          </w:rPr>
          <w:t>390</w:t>
        </w:r>
      </w:ins>
      <w:r w:rsidR="001C5A56">
        <w:rPr>
          <w:sz w:val="20"/>
          <w:szCs w:val="20"/>
        </w:rPr>
        <w:t xml:space="preserve"> feet </w:t>
      </w:r>
      <w:del w:id="295" w:author="Barnitz, Thomas" w:date="2024-12-05T14:04:00Z" w16du:dateUtc="2024-12-05T19:04:00Z">
        <w:r>
          <w:rPr>
            <w:sz w:val="20"/>
            <w:szCs w:val="20"/>
          </w:rPr>
          <w:delText>right</w:delText>
        </w:r>
      </w:del>
      <w:ins w:id="296" w:author="Barnitz, Thomas" w:date="2024-12-05T14:04:00Z" w16du:dateUtc="2024-12-05T19:04:00Z">
        <w:r w:rsidR="001C5A56">
          <w:rPr>
            <w:sz w:val="20"/>
            <w:szCs w:val="20"/>
          </w:rPr>
          <w:t>left</w:t>
        </w:r>
      </w:ins>
      <w:r w:rsidR="001C5A56">
        <w:rPr>
          <w:sz w:val="20"/>
          <w:szCs w:val="20"/>
        </w:rPr>
        <w:tab/>
      </w:r>
      <w:r>
        <w:rPr>
          <w:sz w:val="20"/>
          <w:szCs w:val="20"/>
        </w:rPr>
        <w:t>New AEP Pole</w:t>
      </w:r>
      <w:r>
        <w:rPr>
          <w:sz w:val="20"/>
          <w:szCs w:val="20"/>
        </w:rPr>
        <w:tab/>
      </w:r>
      <w:r>
        <w:rPr>
          <w:sz w:val="20"/>
          <w:szCs w:val="20"/>
        </w:rPr>
        <w:tab/>
        <w:t>Attach</w:t>
      </w:r>
    </w:p>
    <w:p w14:paraId="6F71E78C" w14:textId="31FFECD4" w:rsidR="00EF7147" w:rsidRDefault="0059143B" w:rsidP="005C22B8">
      <w:pPr>
        <w:pStyle w:val="NoSpacing"/>
        <w:rPr>
          <w:sz w:val="20"/>
          <w:szCs w:val="20"/>
        </w:rPr>
      </w:pPr>
      <w:r>
        <w:rPr>
          <w:sz w:val="20"/>
          <w:szCs w:val="20"/>
        </w:rPr>
        <w:tab/>
      </w:r>
      <w:r>
        <w:rPr>
          <w:sz w:val="20"/>
          <w:szCs w:val="20"/>
        </w:rPr>
        <w:tab/>
        <w:t>Station 262+38, 32 feet right</w:t>
      </w:r>
      <w:r>
        <w:rPr>
          <w:sz w:val="20"/>
          <w:szCs w:val="20"/>
        </w:rPr>
        <w:tab/>
        <w:t>Frontier Pole</w:t>
      </w:r>
      <w:r>
        <w:rPr>
          <w:sz w:val="20"/>
          <w:szCs w:val="20"/>
        </w:rPr>
        <w:tab/>
      </w:r>
      <w:r>
        <w:rPr>
          <w:sz w:val="20"/>
          <w:szCs w:val="20"/>
        </w:rPr>
        <w:tab/>
        <w:t>Remove</w:t>
      </w:r>
      <w:r w:rsidR="00173788">
        <w:rPr>
          <w:sz w:val="20"/>
          <w:szCs w:val="20"/>
        </w:rPr>
        <w:t xml:space="preserve"> Pole</w:t>
      </w:r>
    </w:p>
    <w:p w14:paraId="5434E06F" w14:textId="5FFF701B" w:rsidR="0059143B" w:rsidRDefault="0059143B" w:rsidP="005C22B8">
      <w:pPr>
        <w:pStyle w:val="NoSpacing"/>
        <w:rPr>
          <w:sz w:val="20"/>
          <w:szCs w:val="20"/>
        </w:rPr>
      </w:pPr>
      <w:r>
        <w:rPr>
          <w:sz w:val="20"/>
          <w:szCs w:val="20"/>
        </w:rPr>
        <w:tab/>
      </w:r>
      <w:r>
        <w:rPr>
          <w:sz w:val="20"/>
          <w:szCs w:val="20"/>
        </w:rPr>
        <w:tab/>
        <w:t>Station 263+72, 38 feet right</w:t>
      </w:r>
      <w:r>
        <w:rPr>
          <w:sz w:val="20"/>
          <w:szCs w:val="20"/>
        </w:rPr>
        <w:tab/>
        <w:t>Frontier Pole</w:t>
      </w:r>
      <w:r>
        <w:rPr>
          <w:sz w:val="20"/>
          <w:szCs w:val="20"/>
        </w:rPr>
        <w:tab/>
      </w:r>
      <w:r>
        <w:rPr>
          <w:sz w:val="20"/>
          <w:szCs w:val="20"/>
        </w:rPr>
        <w:tab/>
        <w:t>Remove</w:t>
      </w:r>
      <w:r w:rsidR="00173788">
        <w:rPr>
          <w:sz w:val="20"/>
          <w:szCs w:val="20"/>
        </w:rPr>
        <w:t xml:space="preserve"> Pole</w:t>
      </w:r>
    </w:p>
    <w:p w14:paraId="49D6197E" w14:textId="77777777" w:rsidR="0050665E" w:rsidRDefault="0050665E" w:rsidP="005C22B8">
      <w:pPr>
        <w:pStyle w:val="NoSpacing"/>
        <w:rPr>
          <w:del w:id="297" w:author="Barnitz, Thomas" w:date="2024-12-05T14:04:00Z" w16du:dateUtc="2024-12-05T19:04:00Z"/>
          <w:sz w:val="20"/>
          <w:szCs w:val="20"/>
        </w:rPr>
      </w:pPr>
      <w:del w:id="298" w:author="Barnitz, Thomas" w:date="2024-12-05T14:04:00Z" w16du:dateUtc="2024-12-05T19:04:00Z">
        <w:r>
          <w:rPr>
            <w:sz w:val="20"/>
            <w:szCs w:val="20"/>
          </w:rPr>
          <w:tab/>
        </w:r>
        <w:r>
          <w:rPr>
            <w:sz w:val="20"/>
            <w:szCs w:val="20"/>
          </w:rPr>
          <w:tab/>
          <w:delText>Station 263+80, 175 feet right</w:delText>
        </w:r>
        <w:r>
          <w:rPr>
            <w:sz w:val="20"/>
            <w:szCs w:val="20"/>
          </w:rPr>
          <w:tab/>
          <w:delText>New AEP Pole</w:delText>
        </w:r>
        <w:r>
          <w:rPr>
            <w:sz w:val="20"/>
            <w:szCs w:val="20"/>
          </w:rPr>
          <w:tab/>
        </w:r>
        <w:r>
          <w:rPr>
            <w:sz w:val="20"/>
            <w:szCs w:val="20"/>
          </w:rPr>
          <w:tab/>
          <w:delText>Attach</w:delText>
        </w:r>
      </w:del>
    </w:p>
    <w:p w14:paraId="472DCCCD" w14:textId="406D3857" w:rsidR="0059143B" w:rsidRDefault="0050665E" w:rsidP="005C22B8">
      <w:pPr>
        <w:pStyle w:val="NoSpacing"/>
        <w:rPr>
          <w:sz w:val="20"/>
          <w:szCs w:val="20"/>
        </w:rPr>
      </w:pPr>
      <w:r>
        <w:rPr>
          <w:sz w:val="20"/>
          <w:szCs w:val="20"/>
        </w:rPr>
        <w:tab/>
      </w:r>
      <w:r>
        <w:rPr>
          <w:sz w:val="20"/>
          <w:szCs w:val="20"/>
        </w:rPr>
        <w:tab/>
      </w:r>
      <w:r w:rsidR="0059143B">
        <w:rPr>
          <w:sz w:val="20"/>
          <w:szCs w:val="20"/>
        </w:rPr>
        <w:t>Station 264+12, 2 feet left</w:t>
      </w:r>
      <w:r w:rsidR="0059143B">
        <w:rPr>
          <w:sz w:val="20"/>
          <w:szCs w:val="20"/>
        </w:rPr>
        <w:tab/>
      </w:r>
      <w:r w:rsidR="0059143B">
        <w:rPr>
          <w:sz w:val="20"/>
          <w:szCs w:val="20"/>
        </w:rPr>
        <w:tab/>
        <w:t>AEP Pole</w:t>
      </w:r>
      <w:r w:rsidR="0059143B">
        <w:rPr>
          <w:sz w:val="20"/>
          <w:szCs w:val="20"/>
        </w:rPr>
        <w:tab/>
      </w:r>
      <w:r w:rsidR="0059143B">
        <w:rPr>
          <w:sz w:val="20"/>
          <w:szCs w:val="20"/>
        </w:rPr>
        <w:tab/>
      </w:r>
      <w:r w:rsidR="0059143B">
        <w:rPr>
          <w:sz w:val="20"/>
          <w:szCs w:val="20"/>
        </w:rPr>
        <w:tab/>
      </w:r>
      <w:r w:rsidR="00173788">
        <w:rPr>
          <w:sz w:val="20"/>
          <w:szCs w:val="20"/>
        </w:rPr>
        <w:t>Remove Pole</w:t>
      </w:r>
    </w:p>
    <w:p w14:paraId="288F127E" w14:textId="5D0FDC4A" w:rsidR="001C5A56" w:rsidRDefault="001C5A56" w:rsidP="001C5A56">
      <w:pPr>
        <w:pStyle w:val="NoSpacing"/>
        <w:rPr>
          <w:sz w:val="20"/>
          <w:szCs w:val="20"/>
        </w:rPr>
      </w:pPr>
      <w:r>
        <w:rPr>
          <w:sz w:val="20"/>
          <w:szCs w:val="20"/>
        </w:rPr>
        <w:tab/>
      </w:r>
      <w:r>
        <w:rPr>
          <w:sz w:val="20"/>
          <w:szCs w:val="20"/>
        </w:rPr>
        <w:tab/>
        <w:t xml:space="preserve">Station </w:t>
      </w:r>
      <w:del w:id="299" w:author="Barnitz, Thomas" w:date="2024-12-05T14:04:00Z" w16du:dateUtc="2024-12-05T19:04:00Z">
        <w:r w:rsidR="00C038AE">
          <w:rPr>
            <w:sz w:val="20"/>
            <w:szCs w:val="20"/>
          </w:rPr>
          <w:delText>26</w:delText>
        </w:r>
        <w:r w:rsidR="0050665E">
          <w:rPr>
            <w:sz w:val="20"/>
            <w:szCs w:val="20"/>
          </w:rPr>
          <w:delText>5+26</w:delText>
        </w:r>
        <w:r w:rsidR="00C038AE">
          <w:rPr>
            <w:sz w:val="20"/>
            <w:szCs w:val="20"/>
          </w:rPr>
          <w:delText>, 1</w:delText>
        </w:r>
        <w:r w:rsidR="0050665E">
          <w:rPr>
            <w:sz w:val="20"/>
            <w:szCs w:val="20"/>
          </w:rPr>
          <w:delText>69</w:delText>
        </w:r>
      </w:del>
      <w:ins w:id="300" w:author="Barnitz, Thomas" w:date="2024-12-05T14:04:00Z" w16du:dateUtc="2024-12-05T19:04:00Z">
        <w:r>
          <w:rPr>
            <w:sz w:val="20"/>
            <w:szCs w:val="20"/>
          </w:rPr>
          <w:t>264+35, 433</w:t>
        </w:r>
      </w:ins>
      <w:r>
        <w:rPr>
          <w:sz w:val="20"/>
          <w:szCs w:val="20"/>
        </w:rPr>
        <w:t xml:space="preserve"> feet </w:t>
      </w:r>
      <w:del w:id="301" w:author="Barnitz, Thomas" w:date="2024-12-05T14:04:00Z" w16du:dateUtc="2024-12-05T19:04:00Z">
        <w:r w:rsidR="00C038AE">
          <w:rPr>
            <w:sz w:val="20"/>
            <w:szCs w:val="20"/>
          </w:rPr>
          <w:delText>right</w:delText>
        </w:r>
      </w:del>
      <w:ins w:id="302" w:author="Barnitz, Thomas" w:date="2024-12-05T14:04:00Z" w16du:dateUtc="2024-12-05T19:04:00Z">
        <w:r>
          <w:rPr>
            <w:sz w:val="20"/>
            <w:szCs w:val="20"/>
          </w:rPr>
          <w:t>left</w:t>
        </w:r>
      </w:ins>
      <w:r>
        <w:rPr>
          <w:sz w:val="20"/>
          <w:szCs w:val="20"/>
        </w:rPr>
        <w:tab/>
        <w:t>New AEP Pole</w:t>
      </w:r>
      <w:r>
        <w:rPr>
          <w:sz w:val="20"/>
          <w:szCs w:val="20"/>
        </w:rPr>
        <w:tab/>
      </w:r>
      <w:r>
        <w:rPr>
          <w:sz w:val="20"/>
          <w:szCs w:val="20"/>
        </w:rPr>
        <w:tab/>
        <w:t>Attach</w:t>
      </w:r>
    </w:p>
    <w:p w14:paraId="6FA89EC2" w14:textId="3CBD20C7" w:rsidR="00C038AE" w:rsidRDefault="00C038AE" w:rsidP="005C22B8">
      <w:pPr>
        <w:pStyle w:val="NoSpacing"/>
        <w:rPr>
          <w:ins w:id="303" w:author="Barnitz, Thomas" w:date="2024-12-05T14:04:00Z" w16du:dateUtc="2024-12-05T19:04:00Z"/>
          <w:sz w:val="20"/>
          <w:szCs w:val="20"/>
        </w:rPr>
      </w:pPr>
      <w:ins w:id="304" w:author="Barnitz, Thomas" w:date="2024-12-05T14:04:00Z" w16du:dateUtc="2024-12-05T19:04:00Z">
        <w:r>
          <w:rPr>
            <w:sz w:val="20"/>
            <w:szCs w:val="20"/>
          </w:rPr>
          <w:tab/>
        </w:r>
        <w:r>
          <w:rPr>
            <w:sz w:val="20"/>
            <w:szCs w:val="20"/>
          </w:rPr>
          <w:tab/>
          <w:t xml:space="preserve">Station </w:t>
        </w:r>
        <w:r w:rsidR="000736E5">
          <w:rPr>
            <w:sz w:val="20"/>
            <w:szCs w:val="20"/>
          </w:rPr>
          <w:t>265+74, 491 feet left</w:t>
        </w:r>
        <w:r w:rsidR="000736E5">
          <w:rPr>
            <w:sz w:val="20"/>
            <w:szCs w:val="20"/>
          </w:rPr>
          <w:tab/>
        </w:r>
        <w:r w:rsidR="003D7C80">
          <w:rPr>
            <w:sz w:val="20"/>
            <w:szCs w:val="20"/>
          </w:rPr>
          <w:t>New AEP Pole</w:t>
        </w:r>
        <w:r w:rsidR="003D7C80">
          <w:rPr>
            <w:sz w:val="20"/>
            <w:szCs w:val="20"/>
          </w:rPr>
          <w:tab/>
        </w:r>
        <w:r w:rsidR="003D7C80">
          <w:rPr>
            <w:sz w:val="20"/>
            <w:szCs w:val="20"/>
          </w:rPr>
          <w:tab/>
          <w:t>Attach</w:t>
        </w:r>
      </w:ins>
    </w:p>
    <w:p w14:paraId="25F3A905" w14:textId="42B7F5B3" w:rsidR="00332C3D" w:rsidRDefault="0059143B" w:rsidP="005C22B8">
      <w:pPr>
        <w:pStyle w:val="NoSpacing"/>
        <w:rPr>
          <w:sz w:val="20"/>
          <w:szCs w:val="20"/>
        </w:rPr>
      </w:pPr>
      <w:r>
        <w:rPr>
          <w:sz w:val="20"/>
          <w:szCs w:val="20"/>
        </w:rPr>
        <w:tab/>
      </w:r>
      <w:r>
        <w:rPr>
          <w:sz w:val="20"/>
          <w:szCs w:val="20"/>
        </w:rPr>
        <w:tab/>
        <w:t>Station 265+84, 7 feet left</w:t>
      </w:r>
      <w:r>
        <w:rPr>
          <w:sz w:val="20"/>
          <w:szCs w:val="20"/>
        </w:rPr>
        <w:tab/>
      </w:r>
      <w:r>
        <w:rPr>
          <w:sz w:val="20"/>
          <w:szCs w:val="20"/>
        </w:rPr>
        <w:tab/>
        <w:t>AEP Pole</w:t>
      </w:r>
      <w:r>
        <w:rPr>
          <w:sz w:val="20"/>
          <w:szCs w:val="20"/>
        </w:rPr>
        <w:tab/>
      </w:r>
      <w:r>
        <w:rPr>
          <w:sz w:val="20"/>
          <w:szCs w:val="20"/>
        </w:rPr>
        <w:tab/>
      </w:r>
      <w:r>
        <w:rPr>
          <w:sz w:val="20"/>
          <w:szCs w:val="20"/>
        </w:rPr>
        <w:tab/>
      </w:r>
      <w:r w:rsidR="00173788">
        <w:rPr>
          <w:sz w:val="20"/>
          <w:szCs w:val="20"/>
        </w:rPr>
        <w:t>Remove Pole</w:t>
      </w:r>
    </w:p>
    <w:p w14:paraId="4482F6A6" w14:textId="77777777" w:rsidR="00332C3D" w:rsidRDefault="00332C3D" w:rsidP="005C22B8">
      <w:pPr>
        <w:pStyle w:val="NoSpacing"/>
        <w:rPr>
          <w:del w:id="305" w:author="Barnitz, Thomas" w:date="2024-12-05T14:04:00Z" w16du:dateUtc="2024-12-05T19:04:00Z"/>
          <w:sz w:val="20"/>
          <w:szCs w:val="20"/>
        </w:rPr>
      </w:pPr>
      <w:del w:id="306" w:author="Barnitz, Thomas" w:date="2024-12-05T14:04:00Z" w16du:dateUtc="2024-12-05T19:04:00Z">
        <w:r>
          <w:rPr>
            <w:sz w:val="20"/>
            <w:szCs w:val="20"/>
          </w:rPr>
          <w:tab/>
        </w:r>
        <w:r>
          <w:rPr>
            <w:sz w:val="20"/>
            <w:szCs w:val="20"/>
          </w:rPr>
          <w:tab/>
          <w:delText>Station 266+69, 153 feet right</w:delText>
        </w:r>
        <w:r>
          <w:rPr>
            <w:sz w:val="20"/>
            <w:szCs w:val="20"/>
          </w:rPr>
          <w:tab/>
          <w:delText>New AEP Pole</w:delText>
        </w:r>
        <w:r>
          <w:rPr>
            <w:sz w:val="20"/>
            <w:szCs w:val="20"/>
          </w:rPr>
          <w:tab/>
        </w:r>
        <w:r>
          <w:rPr>
            <w:sz w:val="20"/>
            <w:szCs w:val="20"/>
          </w:rPr>
          <w:tab/>
          <w:delText>Attach</w:delText>
        </w:r>
      </w:del>
    </w:p>
    <w:p w14:paraId="3FCB55F9" w14:textId="5DBD3C1B" w:rsidR="00977F88" w:rsidRDefault="0059143B" w:rsidP="005C22B8">
      <w:pPr>
        <w:pStyle w:val="NoSpacing"/>
        <w:rPr>
          <w:sz w:val="20"/>
          <w:szCs w:val="20"/>
        </w:rPr>
      </w:pPr>
      <w:r>
        <w:rPr>
          <w:sz w:val="20"/>
          <w:szCs w:val="20"/>
        </w:rPr>
        <w:tab/>
      </w:r>
      <w:r>
        <w:rPr>
          <w:sz w:val="20"/>
          <w:szCs w:val="20"/>
        </w:rPr>
        <w:tab/>
        <w:t xml:space="preserve">Station </w:t>
      </w:r>
      <w:r w:rsidR="00977F88">
        <w:rPr>
          <w:sz w:val="20"/>
          <w:szCs w:val="20"/>
        </w:rPr>
        <w:t>266+99, 59 feet right</w:t>
      </w:r>
      <w:r w:rsidR="00977F88">
        <w:rPr>
          <w:sz w:val="20"/>
          <w:szCs w:val="20"/>
        </w:rPr>
        <w:tab/>
        <w:t>AEP Pole</w:t>
      </w:r>
      <w:r w:rsidR="00977F88">
        <w:rPr>
          <w:sz w:val="20"/>
          <w:szCs w:val="20"/>
        </w:rPr>
        <w:tab/>
      </w:r>
      <w:r w:rsidR="00977F88">
        <w:rPr>
          <w:sz w:val="20"/>
          <w:szCs w:val="20"/>
        </w:rPr>
        <w:tab/>
      </w:r>
      <w:r w:rsidR="00977F88">
        <w:rPr>
          <w:sz w:val="20"/>
          <w:szCs w:val="20"/>
        </w:rPr>
        <w:tab/>
      </w:r>
      <w:r w:rsidR="00173788">
        <w:rPr>
          <w:sz w:val="20"/>
          <w:szCs w:val="20"/>
        </w:rPr>
        <w:t>Remove Pole</w:t>
      </w:r>
    </w:p>
    <w:p w14:paraId="4600905B" w14:textId="6F3D0A21" w:rsidR="009B103E" w:rsidRDefault="00332C3D" w:rsidP="009B103E">
      <w:pPr>
        <w:pStyle w:val="NoSpacing"/>
        <w:rPr>
          <w:moveTo w:id="307" w:author="Barnitz, Thomas" w:date="2024-12-05T14:04:00Z" w16du:dateUtc="2024-12-05T19:04:00Z"/>
          <w:sz w:val="20"/>
          <w:szCs w:val="20"/>
        </w:rPr>
      </w:pPr>
      <w:del w:id="308" w:author="Barnitz, Thomas" w:date="2024-12-05T14:04:00Z" w16du:dateUtc="2024-12-05T19:04:00Z">
        <w:r>
          <w:rPr>
            <w:sz w:val="20"/>
            <w:szCs w:val="20"/>
          </w:rPr>
          <w:tab/>
        </w:r>
        <w:r>
          <w:rPr>
            <w:sz w:val="20"/>
            <w:szCs w:val="20"/>
          </w:rPr>
          <w:tab/>
        </w:r>
      </w:del>
      <w:moveToRangeStart w:id="309" w:author="Barnitz, Thomas" w:date="2024-12-05T14:04:00Z" w:name="move184299871"/>
      <w:moveTo w:id="310" w:author="Barnitz, Thomas" w:date="2024-12-05T14:04:00Z" w16du:dateUtc="2024-12-05T19:04:00Z">
        <w:r w:rsidR="009B103E">
          <w:rPr>
            <w:sz w:val="20"/>
            <w:szCs w:val="20"/>
          </w:rPr>
          <w:t>LAW-7-2.17                                                                                                                                                                 Page 10 of 30</w:t>
        </w:r>
      </w:moveTo>
    </w:p>
    <w:p w14:paraId="1EAEC449" w14:textId="77777777" w:rsidR="009B103E" w:rsidRDefault="009B103E" w:rsidP="009B103E">
      <w:pPr>
        <w:pStyle w:val="NoSpacing"/>
        <w:rPr>
          <w:moveTo w:id="311" w:author="Barnitz, Thomas" w:date="2024-12-05T14:04:00Z" w16du:dateUtc="2024-12-05T19:04:00Z"/>
          <w:sz w:val="20"/>
          <w:szCs w:val="20"/>
        </w:rPr>
      </w:pPr>
      <w:moveTo w:id="312" w:author="Barnitz, Thomas" w:date="2024-12-05T14:04:00Z" w16du:dateUtc="2024-12-05T19:04:00Z">
        <w:r>
          <w:rPr>
            <w:sz w:val="20"/>
            <w:szCs w:val="20"/>
          </w:rPr>
          <w:t>Utility Note</w:t>
        </w:r>
      </w:moveTo>
    </w:p>
    <w:p w14:paraId="31ACD41A" w14:textId="77777777" w:rsidR="009B103E" w:rsidRDefault="009B103E" w:rsidP="009B103E">
      <w:pPr>
        <w:pStyle w:val="NoSpacing"/>
        <w:rPr>
          <w:moveTo w:id="313" w:author="Barnitz, Thomas" w:date="2024-12-05T14:04:00Z" w16du:dateUtc="2024-12-05T19:04:00Z"/>
          <w:sz w:val="20"/>
          <w:szCs w:val="20"/>
        </w:rPr>
      </w:pPr>
      <w:moveTo w:id="314" w:author="Barnitz, Thomas" w:date="2024-12-05T14:04:00Z" w16du:dateUtc="2024-12-05T19:04:00Z">
        <w:r>
          <w:rPr>
            <w:sz w:val="20"/>
            <w:szCs w:val="20"/>
          </w:rPr>
          <w:t>PID 75923</w:t>
        </w:r>
      </w:moveTo>
    </w:p>
    <w:p w14:paraId="4E51AA08" w14:textId="77777777" w:rsidR="009B103E" w:rsidRDefault="009B103E" w:rsidP="009B103E">
      <w:pPr>
        <w:pStyle w:val="NoSpacing"/>
        <w:jc w:val="center"/>
        <w:rPr>
          <w:moveTo w:id="315" w:author="Barnitz, Thomas" w:date="2024-12-05T14:04:00Z" w16du:dateUtc="2024-12-05T19:04:00Z"/>
          <w:b/>
        </w:rPr>
      </w:pPr>
      <w:moveTo w:id="316" w:author="Barnitz, Thomas" w:date="2024-12-05T14:04:00Z" w16du:dateUtc="2024-12-05T19:04:00Z">
        <w:r>
          <w:rPr>
            <w:b/>
          </w:rPr>
          <w:t>FRONTIER COMMUNICATIONS, Cont.</w:t>
        </w:r>
      </w:moveTo>
    </w:p>
    <w:p w14:paraId="2DF4E4C7" w14:textId="77777777" w:rsidR="009B103E" w:rsidRDefault="009B103E" w:rsidP="009B103E">
      <w:pPr>
        <w:pStyle w:val="NoSpacing"/>
        <w:rPr>
          <w:moveTo w:id="317" w:author="Barnitz, Thomas" w:date="2024-12-05T14:04:00Z" w16du:dateUtc="2024-12-05T19:04:00Z"/>
          <w:sz w:val="20"/>
          <w:szCs w:val="20"/>
        </w:rPr>
      </w:pPr>
    </w:p>
    <w:p w14:paraId="26F9610A" w14:textId="77777777" w:rsidR="009B103E" w:rsidRDefault="009B103E" w:rsidP="009B103E">
      <w:pPr>
        <w:pStyle w:val="NoSpacing"/>
        <w:rPr>
          <w:moveTo w:id="318" w:author="Barnitz, Thomas" w:date="2024-12-05T14:04:00Z" w16du:dateUtc="2024-12-05T19:04:00Z"/>
          <w:sz w:val="20"/>
          <w:szCs w:val="20"/>
        </w:rPr>
      </w:pPr>
      <w:moveTo w:id="319" w:author="Barnitz, Thomas" w:date="2024-12-05T14:04:00Z" w16du:dateUtc="2024-12-05T19:04:00Z">
        <w:r>
          <w:rPr>
            <w:sz w:val="20"/>
            <w:szCs w:val="20"/>
          </w:rPr>
          <w:t xml:space="preserve">         </w:t>
        </w:r>
        <w:r>
          <w:rPr>
            <w:sz w:val="20"/>
            <w:szCs w:val="20"/>
          </w:rPr>
          <w:tab/>
          <w:t xml:space="preserve">          </w:t>
        </w:r>
        <w:r>
          <w:rPr>
            <w:sz w:val="20"/>
            <w:szCs w:val="20"/>
          </w:rPr>
          <w:tab/>
          <w:t xml:space="preserve">           Pole Location</w:t>
        </w:r>
        <w:r>
          <w:rPr>
            <w:sz w:val="20"/>
            <w:szCs w:val="20"/>
          </w:rPr>
          <w:tab/>
        </w:r>
        <w:r>
          <w:rPr>
            <w:sz w:val="20"/>
            <w:szCs w:val="20"/>
          </w:rPr>
          <w:tab/>
        </w:r>
        <w:r>
          <w:rPr>
            <w:sz w:val="20"/>
            <w:szCs w:val="20"/>
          </w:rPr>
          <w:tab/>
        </w:r>
        <w:r>
          <w:rPr>
            <w:sz w:val="20"/>
            <w:szCs w:val="20"/>
          </w:rPr>
          <w:tab/>
          <w:t xml:space="preserve">                Disposition</w:t>
        </w:r>
      </w:moveTo>
    </w:p>
    <w:p w14:paraId="480C7FB2" w14:textId="77777777" w:rsidR="009B103E" w:rsidRDefault="009B103E" w:rsidP="009B103E">
      <w:pPr>
        <w:pStyle w:val="NoSpacing"/>
        <w:rPr>
          <w:moveTo w:id="320" w:author="Barnitz, Thomas" w:date="2024-12-05T14:04:00Z" w16du:dateUtc="2024-12-05T19:04:00Z"/>
          <w:sz w:val="20"/>
          <w:szCs w:val="20"/>
        </w:rPr>
      </w:pPr>
    </w:p>
    <w:moveToRangeEnd w:id="309"/>
    <w:p w14:paraId="24F49C73" w14:textId="55120529" w:rsidR="00794BF9" w:rsidRDefault="00F360AE" w:rsidP="00794BF9">
      <w:pPr>
        <w:pStyle w:val="NoSpacing"/>
        <w:rPr>
          <w:ins w:id="321" w:author="Barnitz, Thomas" w:date="2024-12-05T14:04:00Z" w16du:dateUtc="2024-12-05T19:04:00Z"/>
          <w:sz w:val="20"/>
          <w:szCs w:val="20"/>
        </w:rPr>
      </w:pPr>
      <w:ins w:id="322" w:author="Barnitz, Thomas" w:date="2024-12-05T14:04:00Z" w16du:dateUtc="2024-12-05T19:04:00Z">
        <w:r>
          <w:rPr>
            <w:sz w:val="20"/>
            <w:szCs w:val="20"/>
          </w:rPr>
          <w:t>SR 7</w:t>
        </w:r>
        <w:r>
          <w:rPr>
            <w:sz w:val="20"/>
            <w:szCs w:val="20"/>
          </w:rPr>
          <w:tab/>
        </w:r>
        <w:r>
          <w:rPr>
            <w:sz w:val="20"/>
            <w:szCs w:val="20"/>
          </w:rPr>
          <w:tab/>
        </w:r>
        <w:r w:rsidR="00794BF9">
          <w:rPr>
            <w:sz w:val="20"/>
            <w:szCs w:val="20"/>
          </w:rPr>
          <w:t xml:space="preserve">Station 267+16, </w:t>
        </w:r>
        <w:r w:rsidR="0080168E">
          <w:rPr>
            <w:sz w:val="20"/>
            <w:szCs w:val="20"/>
          </w:rPr>
          <w:t>568 feet left</w:t>
        </w:r>
        <w:r w:rsidR="00794BF9">
          <w:rPr>
            <w:sz w:val="20"/>
            <w:szCs w:val="20"/>
          </w:rPr>
          <w:tab/>
          <w:t>New AEP Pole</w:t>
        </w:r>
        <w:r w:rsidR="00794BF9">
          <w:rPr>
            <w:sz w:val="20"/>
            <w:szCs w:val="20"/>
          </w:rPr>
          <w:tab/>
        </w:r>
        <w:r w:rsidR="00794BF9">
          <w:rPr>
            <w:sz w:val="20"/>
            <w:szCs w:val="20"/>
          </w:rPr>
          <w:tab/>
          <w:t>Attach</w:t>
        </w:r>
      </w:ins>
    </w:p>
    <w:p w14:paraId="6254FC21" w14:textId="2659A121" w:rsidR="00332C3D" w:rsidRDefault="00332C3D" w:rsidP="0080168E">
      <w:pPr>
        <w:pStyle w:val="NoSpacing"/>
        <w:ind w:left="720" w:firstLine="720"/>
        <w:rPr>
          <w:sz w:val="20"/>
          <w:szCs w:val="20"/>
        </w:rPr>
        <w:pPrChange w:id="323" w:author="Barnitz, Thomas" w:date="2024-12-05T14:04:00Z" w16du:dateUtc="2024-12-05T19:04:00Z">
          <w:pPr>
            <w:pStyle w:val="NoSpacing"/>
          </w:pPr>
        </w:pPrChange>
      </w:pPr>
      <w:r>
        <w:rPr>
          <w:sz w:val="20"/>
          <w:szCs w:val="20"/>
        </w:rPr>
        <w:t>Station 268+34, 117 feet right</w:t>
      </w:r>
      <w:r>
        <w:rPr>
          <w:sz w:val="20"/>
          <w:szCs w:val="20"/>
        </w:rPr>
        <w:tab/>
      </w:r>
      <w:r w:rsidR="0050665E">
        <w:rPr>
          <w:sz w:val="20"/>
          <w:szCs w:val="20"/>
        </w:rPr>
        <w:t>Frontier</w:t>
      </w:r>
      <w:r>
        <w:rPr>
          <w:sz w:val="20"/>
          <w:szCs w:val="20"/>
        </w:rPr>
        <w:t xml:space="preserve"> Pole</w:t>
      </w:r>
      <w:r>
        <w:rPr>
          <w:sz w:val="20"/>
          <w:szCs w:val="20"/>
        </w:rPr>
        <w:tab/>
      </w:r>
      <w:r>
        <w:rPr>
          <w:sz w:val="20"/>
          <w:szCs w:val="20"/>
        </w:rPr>
        <w:tab/>
      </w:r>
      <w:r w:rsidR="0050665E">
        <w:rPr>
          <w:sz w:val="20"/>
          <w:szCs w:val="20"/>
        </w:rPr>
        <w:t>Remove</w:t>
      </w:r>
      <w:r w:rsidR="00173788">
        <w:rPr>
          <w:sz w:val="20"/>
          <w:szCs w:val="20"/>
        </w:rPr>
        <w:t xml:space="preserve"> Pole</w:t>
      </w:r>
    </w:p>
    <w:p w14:paraId="7159579A" w14:textId="13947190" w:rsidR="00332C3D" w:rsidRDefault="00332C3D" w:rsidP="00332C3D">
      <w:pPr>
        <w:pStyle w:val="NoSpacing"/>
        <w:rPr>
          <w:sz w:val="20"/>
          <w:szCs w:val="20"/>
        </w:rPr>
      </w:pPr>
      <w:r>
        <w:rPr>
          <w:sz w:val="20"/>
          <w:szCs w:val="20"/>
        </w:rPr>
        <w:tab/>
      </w:r>
      <w:r>
        <w:rPr>
          <w:sz w:val="20"/>
          <w:szCs w:val="20"/>
        </w:rPr>
        <w:tab/>
        <w:t>Station 268+40, 112 feet right</w:t>
      </w:r>
      <w:r>
        <w:rPr>
          <w:sz w:val="20"/>
          <w:szCs w:val="20"/>
        </w:rPr>
        <w:tab/>
        <w:t>Frontier Pole</w:t>
      </w:r>
      <w:r>
        <w:rPr>
          <w:sz w:val="20"/>
          <w:szCs w:val="20"/>
        </w:rPr>
        <w:tab/>
      </w:r>
      <w:r>
        <w:rPr>
          <w:sz w:val="20"/>
          <w:szCs w:val="20"/>
        </w:rPr>
        <w:tab/>
      </w:r>
      <w:r w:rsidR="0050665E">
        <w:rPr>
          <w:sz w:val="20"/>
          <w:szCs w:val="20"/>
        </w:rPr>
        <w:t>Remove</w:t>
      </w:r>
      <w:r w:rsidR="00173788">
        <w:rPr>
          <w:sz w:val="20"/>
          <w:szCs w:val="20"/>
        </w:rPr>
        <w:t xml:space="preserve"> Pole</w:t>
      </w:r>
    </w:p>
    <w:p w14:paraId="0B829214" w14:textId="395D6969" w:rsidR="00332C3D" w:rsidRPr="00676CCF" w:rsidRDefault="00332C3D" w:rsidP="00332C3D">
      <w:pPr>
        <w:pStyle w:val="NoSpacing"/>
        <w:rPr>
          <w:color w:val="000000" w:themeColor="text1"/>
          <w:sz w:val="20"/>
          <w:rPrChange w:id="324" w:author="Barnitz, Thomas" w:date="2024-12-05T14:04:00Z" w16du:dateUtc="2024-12-05T19:04:00Z">
            <w:rPr>
              <w:sz w:val="20"/>
            </w:rPr>
          </w:rPrChange>
        </w:rPr>
      </w:pPr>
      <w:r>
        <w:rPr>
          <w:sz w:val="20"/>
          <w:szCs w:val="20"/>
        </w:rPr>
        <w:tab/>
      </w:r>
      <w:r>
        <w:rPr>
          <w:sz w:val="20"/>
          <w:szCs w:val="20"/>
        </w:rPr>
        <w:tab/>
        <w:t>Station 268+46, 31 feet left</w:t>
      </w:r>
      <w:r>
        <w:rPr>
          <w:sz w:val="20"/>
          <w:szCs w:val="20"/>
        </w:rPr>
        <w:tab/>
        <w:t>AEP Pole</w:t>
      </w:r>
      <w:r>
        <w:rPr>
          <w:sz w:val="20"/>
          <w:szCs w:val="20"/>
        </w:rPr>
        <w:tab/>
      </w:r>
      <w:r>
        <w:rPr>
          <w:sz w:val="20"/>
          <w:szCs w:val="20"/>
        </w:rPr>
        <w:tab/>
      </w:r>
      <w:r>
        <w:rPr>
          <w:sz w:val="20"/>
          <w:szCs w:val="20"/>
        </w:rPr>
        <w:tab/>
      </w:r>
      <w:r w:rsidR="00173788">
        <w:rPr>
          <w:sz w:val="20"/>
          <w:szCs w:val="20"/>
        </w:rPr>
        <w:t>Remove Pole</w:t>
      </w:r>
    </w:p>
    <w:p w14:paraId="0EDB0168" w14:textId="19D6DD40" w:rsidR="00C4627E" w:rsidRPr="00ED06DF" w:rsidRDefault="00C4627E" w:rsidP="00C4627E">
      <w:pPr>
        <w:pStyle w:val="NoSpacing"/>
        <w:rPr>
          <w:color w:val="FF0000"/>
          <w:sz w:val="20"/>
          <w:rPrChange w:id="325" w:author="Barnitz, Thomas" w:date="2024-12-05T14:04:00Z" w16du:dateUtc="2024-12-05T19:04:00Z">
            <w:rPr>
              <w:sz w:val="20"/>
            </w:rPr>
          </w:rPrChange>
        </w:rPr>
      </w:pPr>
      <w:r w:rsidRPr="00676CCF">
        <w:rPr>
          <w:color w:val="000000" w:themeColor="text1"/>
          <w:sz w:val="20"/>
          <w:rPrChange w:id="326" w:author="Barnitz, Thomas" w:date="2024-12-05T14:04:00Z" w16du:dateUtc="2024-12-05T19:04:00Z">
            <w:rPr>
              <w:sz w:val="20"/>
            </w:rPr>
          </w:rPrChange>
        </w:rPr>
        <w:t>CR 118</w:t>
      </w:r>
      <w:r w:rsidRPr="00676CCF">
        <w:rPr>
          <w:color w:val="000000" w:themeColor="text1"/>
          <w:sz w:val="20"/>
          <w:rPrChange w:id="327" w:author="Barnitz, Thomas" w:date="2024-12-05T14:04:00Z" w16du:dateUtc="2024-12-05T19:04:00Z">
            <w:rPr>
              <w:sz w:val="20"/>
            </w:rPr>
          </w:rPrChange>
        </w:rPr>
        <w:tab/>
      </w:r>
      <w:r w:rsidRPr="00676CCF">
        <w:rPr>
          <w:color w:val="000000" w:themeColor="text1"/>
          <w:sz w:val="20"/>
          <w:rPrChange w:id="328" w:author="Barnitz, Thomas" w:date="2024-12-05T14:04:00Z" w16du:dateUtc="2024-12-05T19:04:00Z">
            <w:rPr>
              <w:sz w:val="20"/>
            </w:rPr>
          </w:rPrChange>
        </w:rPr>
        <w:tab/>
        <w:t>Station 11+00, 60 feet right</w:t>
      </w:r>
      <w:r w:rsidRPr="00676CCF">
        <w:rPr>
          <w:color w:val="000000" w:themeColor="text1"/>
          <w:sz w:val="20"/>
          <w:rPrChange w:id="329" w:author="Barnitz, Thomas" w:date="2024-12-05T14:04:00Z" w16du:dateUtc="2024-12-05T19:04:00Z">
            <w:rPr>
              <w:sz w:val="20"/>
            </w:rPr>
          </w:rPrChange>
        </w:rPr>
        <w:tab/>
      </w:r>
      <w:r w:rsidRPr="00676CCF">
        <w:rPr>
          <w:color w:val="000000" w:themeColor="text1"/>
          <w:sz w:val="20"/>
          <w:rPrChange w:id="330" w:author="Barnitz, Thomas" w:date="2024-12-05T14:04:00Z" w16du:dateUtc="2024-12-05T19:04:00Z">
            <w:rPr>
              <w:sz w:val="20"/>
            </w:rPr>
          </w:rPrChange>
        </w:rPr>
        <w:tab/>
      </w:r>
      <w:r w:rsidRPr="00676CCF">
        <w:rPr>
          <w:color w:val="000000" w:themeColor="text1"/>
          <w:sz w:val="20"/>
          <w:rPrChange w:id="331" w:author="Barnitz, Thomas" w:date="2024-12-05T14:04:00Z" w16du:dateUtc="2024-12-05T19:04:00Z">
            <w:rPr>
              <w:sz w:val="20"/>
            </w:rPr>
          </w:rPrChange>
        </w:rPr>
        <w:tab/>
      </w:r>
      <w:r w:rsidRPr="00676CCF">
        <w:rPr>
          <w:color w:val="000000" w:themeColor="text1"/>
          <w:sz w:val="20"/>
          <w:rPrChange w:id="332" w:author="Barnitz, Thomas" w:date="2024-12-05T14:04:00Z" w16du:dateUtc="2024-12-05T19:04:00Z">
            <w:rPr>
              <w:sz w:val="20"/>
            </w:rPr>
          </w:rPrChange>
        </w:rPr>
        <w:tab/>
        <w:t>Install New 50’ Pole</w:t>
      </w:r>
    </w:p>
    <w:p w14:paraId="51121AE5" w14:textId="1CAA7AC0" w:rsidR="00C4627E" w:rsidRDefault="00C4627E" w:rsidP="00C4627E">
      <w:pPr>
        <w:pStyle w:val="NoSpacing"/>
        <w:ind w:left="720" w:firstLine="720"/>
        <w:rPr>
          <w:sz w:val="20"/>
          <w:szCs w:val="20"/>
        </w:rPr>
      </w:pPr>
      <w:r>
        <w:rPr>
          <w:sz w:val="20"/>
          <w:szCs w:val="20"/>
        </w:rPr>
        <w:t>Station 11+14, 12 feet right</w:t>
      </w:r>
      <w:r>
        <w:rPr>
          <w:sz w:val="20"/>
          <w:szCs w:val="20"/>
        </w:rPr>
        <w:tab/>
        <w:t>Frontier Pole</w:t>
      </w:r>
      <w:r>
        <w:rPr>
          <w:sz w:val="20"/>
          <w:szCs w:val="20"/>
        </w:rPr>
        <w:tab/>
      </w:r>
      <w:r>
        <w:rPr>
          <w:sz w:val="20"/>
          <w:szCs w:val="20"/>
        </w:rPr>
        <w:tab/>
        <w:t>Remove Pole</w:t>
      </w:r>
    </w:p>
    <w:p w14:paraId="3E9E98D6" w14:textId="06BA9C41" w:rsidR="00C4627E" w:rsidRDefault="00C4627E" w:rsidP="00C4627E">
      <w:pPr>
        <w:pStyle w:val="NoSpacing"/>
        <w:rPr>
          <w:sz w:val="20"/>
          <w:szCs w:val="20"/>
        </w:rPr>
      </w:pPr>
      <w:r>
        <w:rPr>
          <w:sz w:val="20"/>
          <w:szCs w:val="20"/>
        </w:rPr>
        <w:tab/>
      </w:r>
      <w:r>
        <w:rPr>
          <w:sz w:val="20"/>
          <w:szCs w:val="20"/>
        </w:rPr>
        <w:tab/>
        <w:t>Station 11+19, 18 feet right</w:t>
      </w:r>
      <w:r>
        <w:rPr>
          <w:sz w:val="20"/>
          <w:szCs w:val="20"/>
        </w:rPr>
        <w:tab/>
        <w:t>Frontier Pole</w:t>
      </w:r>
      <w:r>
        <w:rPr>
          <w:sz w:val="20"/>
          <w:szCs w:val="20"/>
        </w:rPr>
        <w:tab/>
      </w:r>
      <w:r>
        <w:rPr>
          <w:sz w:val="20"/>
          <w:szCs w:val="20"/>
        </w:rPr>
        <w:tab/>
        <w:t>Remove Pole</w:t>
      </w:r>
    </w:p>
    <w:p w14:paraId="655A14D2" w14:textId="77777777" w:rsidR="00C4627E" w:rsidRDefault="00C4627E" w:rsidP="00C4627E">
      <w:pPr>
        <w:pStyle w:val="NoSpacing"/>
        <w:rPr>
          <w:sz w:val="20"/>
          <w:szCs w:val="20"/>
        </w:rPr>
      </w:pPr>
      <w:r>
        <w:rPr>
          <w:sz w:val="20"/>
          <w:szCs w:val="20"/>
        </w:rPr>
        <w:tab/>
      </w:r>
      <w:r>
        <w:rPr>
          <w:sz w:val="20"/>
          <w:szCs w:val="20"/>
        </w:rPr>
        <w:tab/>
        <w:t>Station 13+90, 33 feet right</w:t>
      </w:r>
      <w:r>
        <w:rPr>
          <w:sz w:val="20"/>
          <w:szCs w:val="20"/>
        </w:rPr>
        <w:tab/>
        <w:t>Frontier Pole</w:t>
      </w:r>
      <w:r>
        <w:rPr>
          <w:sz w:val="20"/>
          <w:szCs w:val="20"/>
        </w:rPr>
        <w:tab/>
      </w:r>
      <w:r>
        <w:rPr>
          <w:sz w:val="20"/>
          <w:szCs w:val="20"/>
        </w:rPr>
        <w:tab/>
        <w:t>Remain</w:t>
      </w:r>
    </w:p>
    <w:p w14:paraId="13BA8D4D" w14:textId="77777777" w:rsidR="0067317F" w:rsidRDefault="0067317F" w:rsidP="0067317F">
      <w:pPr>
        <w:pStyle w:val="NoSpacing"/>
        <w:rPr>
          <w:del w:id="333" w:author="Barnitz, Thomas" w:date="2024-12-05T14:04:00Z" w16du:dateUtc="2024-12-05T19:04:00Z"/>
          <w:sz w:val="20"/>
          <w:szCs w:val="20"/>
        </w:rPr>
      </w:pPr>
      <w:r>
        <w:rPr>
          <w:sz w:val="20"/>
          <w:szCs w:val="20"/>
        </w:rPr>
        <w:t>SR 7</w:t>
      </w:r>
      <w:r w:rsidR="00EA7120">
        <w:rPr>
          <w:sz w:val="20"/>
          <w:szCs w:val="20"/>
        </w:rPr>
        <w:tab/>
      </w:r>
      <w:r w:rsidR="00EA7120">
        <w:rPr>
          <w:sz w:val="20"/>
          <w:szCs w:val="20"/>
        </w:rPr>
        <w:tab/>
      </w:r>
      <w:r w:rsidRPr="00676CCF">
        <w:rPr>
          <w:color w:val="000000" w:themeColor="text1"/>
          <w:sz w:val="20"/>
          <w:rPrChange w:id="334" w:author="Barnitz, Thomas" w:date="2024-12-05T14:04:00Z" w16du:dateUtc="2024-12-05T19:04:00Z">
            <w:rPr>
              <w:sz w:val="20"/>
            </w:rPr>
          </w:rPrChange>
        </w:rPr>
        <w:t xml:space="preserve">Station </w:t>
      </w:r>
      <w:del w:id="335" w:author="Barnitz, Thomas" w:date="2024-12-05T14:04:00Z" w16du:dateUtc="2024-12-05T19:04:00Z">
        <w:r>
          <w:rPr>
            <w:sz w:val="20"/>
            <w:szCs w:val="20"/>
          </w:rPr>
          <w:delText>268+89, 164 feet right</w:delText>
        </w:r>
        <w:r>
          <w:rPr>
            <w:sz w:val="20"/>
            <w:szCs w:val="20"/>
          </w:rPr>
          <w:tab/>
          <w:delText>New AEP Pole</w:delText>
        </w:r>
        <w:r>
          <w:rPr>
            <w:sz w:val="20"/>
            <w:szCs w:val="20"/>
          </w:rPr>
          <w:tab/>
        </w:r>
        <w:r>
          <w:rPr>
            <w:sz w:val="20"/>
            <w:szCs w:val="20"/>
          </w:rPr>
          <w:tab/>
          <w:delText>Attach</w:delText>
        </w:r>
      </w:del>
    </w:p>
    <w:p w14:paraId="731CCF48" w14:textId="76CB7971" w:rsidR="0067317F" w:rsidRPr="00676CCF" w:rsidRDefault="0067317F" w:rsidP="0067317F">
      <w:pPr>
        <w:pStyle w:val="NoSpacing"/>
        <w:rPr>
          <w:color w:val="000000" w:themeColor="text1"/>
          <w:sz w:val="20"/>
          <w:rPrChange w:id="336" w:author="Barnitz, Thomas" w:date="2024-12-05T14:04:00Z" w16du:dateUtc="2024-12-05T19:04:00Z">
            <w:rPr>
              <w:sz w:val="20"/>
            </w:rPr>
          </w:rPrChange>
        </w:rPr>
      </w:pPr>
      <w:del w:id="337" w:author="Barnitz, Thomas" w:date="2024-12-05T14:04:00Z" w16du:dateUtc="2024-12-05T19:04:00Z">
        <w:r>
          <w:rPr>
            <w:sz w:val="20"/>
            <w:szCs w:val="20"/>
          </w:rPr>
          <w:tab/>
        </w:r>
        <w:r>
          <w:rPr>
            <w:sz w:val="20"/>
            <w:szCs w:val="20"/>
          </w:rPr>
          <w:tab/>
          <w:delText xml:space="preserve">Station </w:delText>
        </w:r>
      </w:del>
      <w:r w:rsidRPr="00676CCF">
        <w:rPr>
          <w:color w:val="000000" w:themeColor="text1"/>
          <w:sz w:val="20"/>
          <w:rPrChange w:id="338" w:author="Barnitz, Thomas" w:date="2024-12-05T14:04:00Z" w16du:dateUtc="2024-12-05T19:04:00Z">
            <w:rPr>
              <w:sz w:val="20"/>
            </w:rPr>
          </w:rPrChange>
        </w:rPr>
        <w:t>269+33, 140 feet right</w:t>
      </w:r>
      <w:r w:rsidRPr="00676CCF">
        <w:rPr>
          <w:color w:val="000000" w:themeColor="text1"/>
          <w:sz w:val="20"/>
          <w:rPrChange w:id="339" w:author="Barnitz, Thomas" w:date="2024-12-05T14:04:00Z" w16du:dateUtc="2024-12-05T19:04:00Z">
            <w:rPr>
              <w:sz w:val="20"/>
            </w:rPr>
          </w:rPrChange>
        </w:rPr>
        <w:tab/>
        <w:t>Frontier Pole</w:t>
      </w:r>
      <w:r w:rsidRPr="00676CCF">
        <w:rPr>
          <w:color w:val="000000" w:themeColor="text1"/>
          <w:sz w:val="20"/>
          <w:rPrChange w:id="340" w:author="Barnitz, Thomas" w:date="2024-12-05T14:04:00Z" w16du:dateUtc="2024-12-05T19:04:00Z">
            <w:rPr>
              <w:sz w:val="20"/>
            </w:rPr>
          </w:rPrChange>
        </w:rPr>
        <w:tab/>
      </w:r>
      <w:r w:rsidRPr="00676CCF">
        <w:rPr>
          <w:color w:val="000000" w:themeColor="text1"/>
          <w:sz w:val="20"/>
          <w:rPrChange w:id="341" w:author="Barnitz, Thomas" w:date="2024-12-05T14:04:00Z" w16du:dateUtc="2024-12-05T19:04:00Z">
            <w:rPr>
              <w:sz w:val="20"/>
            </w:rPr>
          </w:rPrChange>
        </w:rPr>
        <w:tab/>
        <w:t>Replace w/New 50’ Pole</w:t>
      </w:r>
    </w:p>
    <w:p w14:paraId="76FEE646" w14:textId="77777777" w:rsidR="009B103E" w:rsidRDefault="009B103E" w:rsidP="009B103E">
      <w:pPr>
        <w:pStyle w:val="NoSpacing"/>
        <w:rPr>
          <w:moveFrom w:id="342" w:author="Barnitz, Thomas" w:date="2024-12-05T14:04:00Z" w16du:dateUtc="2024-12-05T19:04:00Z"/>
          <w:sz w:val="20"/>
          <w:szCs w:val="20"/>
        </w:rPr>
      </w:pPr>
      <w:moveFromRangeStart w:id="343" w:author="Barnitz, Thomas" w:date="2024-12-05T14:04:00Z" w:name="move184299871"/>
      <w:moveFrom w:id="344" w:author="Barnitz, Thomas" w:date="2024-12-05T14:04:00Z" w16du:dateUtc="2024-12-05T19:04:00Z">
        <w:r>
          <w:rPr>
            <w:sz w:val="20"/>
            <w:szCs w:val="20"/>
          </w:rPr>
          <w:t>LAW-7-2.17                                                                                                                                                                 Page 10 of 30</w:t>
        </w:r>
      </w:moveFrom>
    </w:p>
    <w:p w14:paraId="2BD4FFF2" w14:textId="77777777" w:rsidR="009B103E" w:rsidRDefault="009B103E" w:rsidP="009B103E">
      <w:pPr>
        <w:pStyle w:val="NoSpacing"/>
        <w:rPr>
          <w:moveFrom w:id="345" w:author="Barnitz, Thomas" w:date="2024-12-05T14:04:00Z" w16du:dateUtc="2024-12-05T19:04:00Z"/>
          <w:sz w:val="20"/>
          <w:szCs w:val="20"/>
        </w:rPr>
      </w:pPr>
      <w:moveFrom w:id="346" w:author="Barnitz, Thomas" w:date="2024-12-05T14:04:00Z" w16du:dateUtc="2024-12-05T19:04:00Z">
        <w:r>
          <w:rPr>
            <w:sz w:val="20"/>
            <w:szCs w:val="20"/>
          </w:rPr>
          <w:t>Utility Note</w:t>
        </w:r>
      </w:moveFrom>
    </w:p>
    <w:p w14:paraId="256BABC6" w14:textId="77777777" w:rsidR="009B103E" w:rsidRDefault="009B103E" w:rsidP="009B103E">
      <w:pPr>
        <w:pStyle w:val="NoSpacing"/>
        <w:rPr>
          <w:moveFrom w:id="347" w:author="Barnitz, Thomas" w:date="2024-12-05T14:04:00Z" w16du:dateUtc="2024-12-05T19:04:00Z"/>
          <w:sz w:val="20"/>
          <w:szCs w:val="20"/>
        </w:rPr>
      </w:pPr>
      <w:moveFrom w:id="348" w:author="Barnitz, Thomas" w:date="2024-12-05T14:04:00Z" w16du:dateUtc="2024-12-05T19:04:00Z">
        <w:r>
          <w:rPr>
            <w:sz w:val="20"/>
            <w:szCs w:val="20"/>
          </w:rPr>
          <w:t>PID 75923</w:t>
        </w:r>
      </w:moveFrom>
    </w:p>
    <w:p w14:paraId="2EA9A1FF" w14:textId="77777777" w:rsidR="009B103E" w:rsidRDefault="009B103E" w:rsidP="009B103E">
      <w:pPr>
        <w:pStyle w:val="NoSpacing"/>
        <w:jc w:val="center"/>
        <w:rPr>
          <w:moveFrom w:id="349" w:author="Barnitz, Thomas" w:date="2024-12-05T14:04:00Z" w16du:dateUtc="2024-12-05T19:04:00Z"/>
          <w:b/>
        </w:rPr>
      </w:pPr>
      <w:moveFrom w:id="350" w:author="Barnitz, Thomas" w:date="2024-12-05T14:04:00Z" w16du:dateUtc="2024-12-05T19:04:00Z">
        <w:r>
          <w:rPr>
            <w:b/>
          </w:rPr>
          <w:t>FRONTIER COMMUNICATIONS, Cont.</w:t>
        </w:r>
      </w:moveFrom>
    </w:p>
    <w:p w14:paraId="3CB89006" w14:textId="77777777" w:rsidR="009B103E" w:rsidRDefault="009B103E" w:rsidP="009B103E">
      <w:pPr>
        <w:pStyle w:val="NoSpacing"/>
        <w:rPr>
          <w:moveFrom w:id="351" w:author="Barnitz, Thomas" w:date="2024-12-05T14:04:00Z" w16du:dateUtc="2024-12-05T19:04:00Z"/>
          <w:sz w:val="20"/>
          <w:szCs w:val="20"/>
        </w:rPr>
      </w:pPr>
    </w:p>
    <w:p w14:paraId="0F7A0E99" w14:textId="77777777" w:rsidR="009B103E" w:rsidRDefault="009B103E" w:rsidP="009B103E">
      <w:pPr>
        <w:pStyle w:val="NoSpacing"/>
        <w:rPr>
          <w:moveFrom w:id="352" w:author="Barnitz, Thomas" w:date="2024-12-05T14:04:00Z" w16du:dateUtc="2024-12-05T19:04:00Z"/>
          <w:sz w:val="20"/>
          <w:szCs w:val="20"/>
        </w:rPr>
      </w:pPr>
      <w:moveFrom w:id="353" w:author="Barnitz, Thomas" w:date="2024-12-05T14:04:00Z" w16du:dateUtc="2024-12-05T19:04:00Z">
        <w:r>
          <w:rPr>
            <w:sz w:val="20"/>
            <w:szCs w:val="20"/>
          </w:rPr>
          <w:t xml:space="preserve">         </w:t>
        </w:r>
        <w:r>
          <w:rPr>
            <w:sz w:val="20"/>
            <w:szCs w:val="20"/>
          </w:rPr>
          <w:tab/>
          <w:t xml:space="preserve">          </w:t>
        </w:r>
        <w:r>
          <w:rPr>
            <w:sz w:val="20"/>
            <w:szCs w:val="20"/>
          </w:rPr>
          <w:tab/>
          <w:t xml:space="preserve">           Pole Location</w:t>
        </w:r>
        <w:r>
          <w:rPr>
            <w:sz w:val="20"/>
            <w:szCs w:val="20"/>
          </w:rPr>
          <w:tab/>
        </w:r>
        <w:r>
          <w:rPr>
            <w:sz w:val="20"/>
            <w:szCs w:val="20"/>
          </w:rPr>
          <w:tab/>
        </w:r>
        <w:r>
          <w:rPr>
            <w:sz w:val="20"/>
            <w:szCs w:val="20"/>
          </w:rPr>
          <w:tab/>
        </w:r>
        <w:r>
          <w:rPr>
            <w:sz w:val="20"/>
            <w:szCs w:val="20"/>
          </w:rPr>
          <w:tab/>
          <w:t xml:space="preserve">                Disposition</w:t>
        </w:r>
      </w:moveFrom>
    </w:p>
    <w:p w14:paraId="588EC3F2" w14:textId="77777777" w:rsidR="009B103E" w:rsidRDefault="009B103E" w:rsidP="009B103E">
      <w:pPr>
        <w:pStyle w:val="NoSpacing"/>
        <w:rPr>
          <w:moveFrom w:id="354" w:author="Barnitz, Thomas" w:date="2024-12-05T14:04:00Z" w16du:dateUtc="2024-12-05T19:04:00Z"/>
          <w:sz w:val="20"/>
          <w:szCs w:val="20"/>
        </w:rPr>
      </w:pPr>
    </w:p>
    <w:moveFromRangeEnd w:id="343"/>
    <w:p w14:paraId="5124C9D7" w14:textId="77FFF5E0" w:rsidR="00055FF1" w:rsidRDefault="0067317F" w:rsidP="00332C3D">
      <w:pPr>
        <w:pStyle w:val="NoSpacing"/>
        <w:rPr>
          <w:sz w:val="20"/>
          <w:szCs w:val="20"/>
        </w:rPr>
      </w:pPr>
      <w:del w:id="355" w:author="Barnitz, Thomas" w:date="2024-12-05T14:04:00Z" w16du:dateUtc="2024-12-05T19:04:00Z">
        <w:r>
          <w:rPr>
            <w:sz w:val="20"/>
            <w:szCs w:val="20"/>
          </w:rPr>
          <w:delText>SR 7</w:delText>
        </w:r>
      </w:del>
      <w:r w:rsidR="001E0810">
        <w:rPr>
          <w:sz w:val="20"/>
          <w:szCs w:val="20"/>
        </w:rPr>
        <w:tab/>
      </w:r>
      <w:r w:rsidR="001E0810">
        <w:rPr>
          <w:sz w:val="20"/>
          <w:szCs w:val="20"/>
        </w:rPr>
        <w:tab/>
        <w:t>Station 271+03, 215 feet right</w:t>
      </w:r>
      <w:r w:rsidR="001E0810">
        <w:rPr>
          <w:sz w:val="20"/>
          <w:szCs w:val="20"/>
        </w:rPr>
        <w:tab/>
        <w:t>Frontier Pole</w:t>
      </w:r>
      <w:r w:rsidR="001E0810">
        <w:rPr>
          <w:sz w:val="20"/>
          <w:szCs w:val="20"/>
        </w:rPr>
        <w:tab/>
      </w:r>
      <w:r w:rsidR="001E0810">
        <w:rPr>
          <w:sz w:val="20"/>
          <w:szCs w:val="20"/>
        </w:rPr>
        <w:tab/>
      </w:r>
      <w:r w:rsidR="001E0810" w:rsidRPr="001E0810">
        <w:rPr>
          <w:sz w:val="20"/>
          <w:szCs w:val="20"/>
        </w:rPr>
        <w:t>Remain</w:t>
      </w:r>
    </w:p>
    <w:p w14:paraId="0059CCC7" w14:textId="6158C6B6" w:rsidR="00565298" w:rsidRDefault="00565298" w:rsidP="00332C3D">
      <w:pPr>
        <w:pStyle w:val="NoSpacing"/>
        <w:rPr>
          <w:sz w:val="20"/>
          <w:szCs w:val="20"/>
        </w:rPr>
      </w:pPr>
      <w:r>
        <w:rPr>
          <w:sz w:val="20"/>
          <w:szCs w:val="20"/>
        </w:rPr>
        <w:tab/>
      </w:r>
      <w:r>
        <w:rPr>
          <w:sz w:val="20"/>
          <w:szCs w:val="20"/>
        </w:rPr>
        <w:tab/>
        <w:t>Station 273+40, 317 feet right</w:t>
      </w:r>
      <w:r>
        <w:rPr>
          <w:sz w:val="20"/>
          <w:szCs w:val="20"/>
        </w:rPr>
        <w:tab/>
        <w:t>Frontier Pole</w:t>
      </w:r>
      <w:r>
        <w:rPr>
          <w:sz w:val="20"/>
          <w:szCs w:val="20"/>
        </w:rPr>
        <w:tab/>
      </w:r>
      <w:r>
        <w:rPr>
          <w:sz w:val="20"/>
          <w:szCs w:val="20"/>
        </w:rPr>
        <w:tab/>
        <w:t>Remain</w:t>
      </w:r>
    </w:p>
    <w:p w14:paraId="1D23DE5B" w14:textId="0EC684C3" w:rsidR="00BD08D7" w:rsidRDefault="001E0810" w:rsidP="00BD08D7">
      <w:pPr>
        <w:pStyle w:val="NoSpacing"/>
        <w:rPr>
          <w:sz w:val="20"/>
          <w:szCs w:val="20"/>
        </w:rPr>
      </w:pPr>
      <w:r>
        <w:rPr>
          <w:sz w:val="20"/>
          <w:szCs w:val="20"/>
        </w:rPr>
        <w:tab/>
      </w:r>
      <w:r>
        <w:rPr>
          <w:sz w:val="20"/>
          <w:szCs w:val="20"/>
        </w:rPr>
        <w:tab/>
        <w:t>Station 279+45, 465 feet left</w:t>
      </w:r>
      <w:r>
        <w:rPr>
          <w:sz w:val="20"/>
          <w:szCs w:val="20"/>
        </w:rPr>
        <w:tab/>
        <w:t>AEP Pole</w:t>
      </w:r>
      <w:r>
        <w:rPr>
          <w:sz w:val="20"/>
          <w:szCs w:val="20"/>
        </w:rPr>
        <w:tab/>
      </w:r>
      <w:r>
        <w:rPr>
          <w:sz w:val="20"/>
          <w:szCs w:val="20"/>
        </w:rPr>
        <w:tab/>
      </w:r>
      <w:r>
        <w:rPr>
          <w:sz w:val="20"/>
          <w:szCs w:val="20"/>
        </w:rPr>
        <w:tab/>
        <w:t>Remain</w:t>
      </w:r>
    </w:p>
    <w:p w14:paraId="0415FFFC" w14:textId="716C353F" w:rsidR="00BD08D7" w:rsidRDefault="00BD08D7" w:rsidP="00BD08D7">
      <w:pPr>
        <w:pStyle w:val="NoSpacing"/>
        <w:rPr>
          <w:sz w:val="20"/>
          <w:szCs w:val="20"/>
        </w:rPr>
      </w:pPr>
      <w:r>
        <w:rPr>
          <w:sz w:val="20"/>
          <w:szCs w:val="20"/>
        </w:rPr>
        <w:tab/>
      </w:r>
      <w:r>
        <w:rPr>
          <w:sz w:val="20"/>
          <w:szCs w:val="20"/>
        </w:rPr>
        <w:tab/>
        <w:t>Station 280+57, 160 feet right</w:t>
      </w:r>
      <w:r>
        <w:rPr>
          <w:sz w:val="20"/>
          <w:szCs w:val="20"/>
        </w:rPr>
        <w:tab/>
      </w:r>
      <w:r w:rsidR="006339FF">
        <w:rPr>
          <w:sz w:val="20"/>
          <w:szCs w:val="20"/>
        </w:rPr>
        <w:t>FTR</w:t>
      </w:r>
      <w:r>
        <w:rPr>
          <w:sz w:val="20"/>
          <w:szCs w:val="20"/>
        </w:rPr>
        <w:t xml:space="preserve"> Pole</w:t>
      </w:r>
      <w:r>
        <w:rPr>
          <w:sz w:val="20"/>
          <w:szCs w:val="20"/>
        </w:rPr>
        <w:tab/>
      </w:r>
      <w:r>
        <w:rPr>
          <w:sz w:val="20"/>
          <w:szCs w:val="20"/>
        </w:rPr>
        <w:tab/>
      </w:r>
      <w:r>
        <w:rPr>
          <w:sz w:val="20"/>
          <w:szCs w:val="20"/>
        </w:rPr>
        <w:tab/>
      </w:r>
      <w:r w:rsidR="006339FF">
        <w:rPr>
          <w:sz w:val="20"/>
          <w:szCs w:val="20"/>
        </w:rPr>
        <w:t>Remove</w:t>
      </w:r>
      <w:r w:rsidR="00C4627E">
        <w:rPr>
          <w:sz w:val="20"/>
          <w:szCs w:val="20"/>
        </w:rPr>
        <w:t xml:space="preserve"> Pole</w:t>
      </w:r>
    </w:p>
    <w:p w14:paraId="5B0A1F7E" w14:textId="68395080" w:rsidR="00BD08D7" w:rsidRDefault="00BD08D7" w:rsidP="00BD08D7">
      <w:pPr>
        <w:pStyle w:val="NoSpacing"/>
        <w:rPr>
          <w:sz w:val="20"/>
          <w:szCs w:val="20"/>
        </w:rPr>
      </w:pPr>
      <w:r>
        <w:rPr>
          <w:sz w:val="20"/>
          <w:szCs w:val="20"/>
        </w:rPr>
        <w:tab/>
      </w:r>
      <w:r>
        <w:rPr>
          <w:sz w:val="20"/>
          <w:szCs w:val="20"/>
        </w:rPr>
        <w:tab/>
        <w:t>Station 281+26, 351 feet left</w:t>
      </w:r>
      <w:r>
        <w:rPr>
          <w:sz w:val="20"/>
          <w:szCs w:val="20"/>
        </w:rPr>
        <w:tab/>
      </w:r>
      <w:r w:rsidR="006339FF">
        <w:rPr>
          <w:sz w:val="20"/>
          <w:szCs w:val="20"/>
        </w:rPr>
        <w:t xml:space="preserve">New </w:t>
      </w:r>
      <w:r>
        <w:rPr>
          <w:sz w:val="20"/>
          <w:szCs w:val="20"/>
        </w:rPr>
        <w:t>AEP Pole</w:t>
      </w:r>
      <w:r>
        <w:rPr>
          <w:sz w:val="20"/>
          <w:szCs w:val="20"/>
        </w:rPr>
        <w:tab/>
      </w:r>
      <w:r>
        <w:rPr>
          <w:sz w:val="20"/>
          <w:szCs w:val="20"/>
        </w:rPr>
        <w:tab/>
      </w:r>
      <w:r w:rsidR="006339FF">
        <w:rPr>
          <w:sz w:val="20"/>
          <w:szCs w:val="20"/>
        </w:rPr>
        <w:t>Attach</w:t>
      </w:r>
    </w:p>
    <w:p w14:paraId="2E67006A" w14:textId="78EC8B07" w:rsidR="00BD08D7" w:rsidRDefault="006339FF" w:rsidP="00BD08D7">
      <w:pPr>
        <w:pStyle w:val="NoSpacing"/>
        <w:rPr>
          <w:sz w:val="20"/>
          <w:szCs w:val="20"/>
        </w:rPr>
      </w:pPr>
      <w:r>
        <w:rPr>
          <w:sz w:val="20"/>
          <w:szCs w:val="20"/>
        </w:rPr>
        <w:tab/>
      </w:r>
      <w:r>
        <w:rPr>
          <w:sz w:val="20"/>
          <w:szCs w:val="20"/>
        </w:rPr>
        <w:tab/>
        <w:t>Station 281+26, 351 feet left</w:t>
      </w:r>
      <w:r>
        <w:rPr>
          <w:sz w:val="20"/>
          <w:szCs w:val="20"/>
        </w:rPr>
        <w:tab/>
        <w:t>Frontier Pole</w:t>
      </w:r>
      <w:r>
        <w:rPr>
          <w:sz w:val="20"/>
          <w:szCs w:val="20"/>
        </w:rPr>
        <w:tab/>
      </w:r>
      <w:r>
        <w:rPr>
          <w:sz w:val="20"/>
          <w:szCs w:val="20"/>
        </w:rPr>
        <w:tab/>
        <w:t>Remove</w:t>
      </w:r>
      <w:r w:rsidR="00C4627E">
        <w:rPr>
          <w:sz w:val="20"/>
          <w:szCs w:val="20"/>
        </w:rPr>
        <w:t xml:space="preserve"> Pole</w:t>
      </w:r>
    </w:p>
    <w:p w14:paraId="2D694C85" w14:textId="2AF4974F" w:rsidR="00BD08D7" w:rsidRDefault="00BD08D7" w:rsidP="00BD08D7">
      <w:pPr>
        <w:pStyle w:val="NoSpacing"/>
        <w:rPr>
          <w:sz w:val="20"/>
          <w:szCs w:val="20"/>
        </w:rPr>
      </w:pPr>
      <w:r>
        <w:rPr>
          <w:sz w:val="20"/>
          <w:szCs w:val="20"/>
        </w:rPr>
        <w:tab/>
      </w:r>
      <w:r>
        <w:rPr>
          <w:sz w:val="20"/>
          <w:szCs w:val="20"/>
        </w:rPr>
        <w:tab/>
        <w:t>Station 281+83, 179 feet right</w:t>
      </w:r>
      <w:r>
        <w:rPr>
          <w:sz w:val="20"/>
          <w:szCs w:val="20"/>
        </w:rPr>
        <w:tab/>
      </w:r>
      <w:r w:rsidR="006339FF">
        <w:rPr>
          <w:sz w:val="20"/>
          <w:szCs w:val="20"/>
        </w:rPr>
        <w:t>Frontier</w:t>
      </w:r>
      <w:r>
        <w:rPr>
          <w:sz w:val="20"/>
          <w:szCs w:val="20"/>
        </w:rPr>
        <w:t xml:space="preserve"> Pole</w:t>
      </w:r>
      <w:r>
        <w:rPr>
          <w:sz w:val="20"/>
          <w:szCs w:val="20"/>
        </w:rPr>
        <w:tab/>
      </w:r>
      <w:r>
        <w:rPr>
          <w:sz w:val="20"/>
          <w:szCs w:val="20"/>
        </w:rPr>
        <w:tab/>
      </w:r>
      <w:r w:rsidR="006339FF">
        <w:rPr>
          <w:sz w:val="20"/>
          <w:szCs w:val="20"/>
        </w:rPr>
        <w:t>Remove</w:t>
      </w:r>
      <w:r w:rsidR="00C4627E">
        <w:rPr>
          <w:sz w:val="20"/>
          <w:szCs w:val="20"/>
        </w:rPr>
        <w:t xml:space="preserve"> Pole</w:t>
      </w:r>
    </w:p>
    <w:p w14:paraId="3BA96189" w14:textId="589FAA9F" w:rsidR="00BD08D7" w:rsidRDefault="00BD08D7" w:rsidP="00BD08D7">
      <w:pPr>
        <w:pStyle w:val="NoSpacing"/>
        <w:rPr>
          <w:sz w:val="20"/>
          <w:szCs w:val="20"/>
        </w:rPr>
      </w:pPr>
      <w:r>
        <w:rPr>
          <w:sz w:val="20"/>
          <w:szCs w:val="20"/>
        </w:rPr>
        <w:tab/>
      </w:r>
      <w:r>
        <w:rPr>
          <w:sz w:val="20"/>
          <w:szCs w:val="20"/>
        </w:rPr>
        <w:tab/>
        <w:t>Station 282+66, 331 feet left</w:t>
      </w:r>
      <w:r>
        <w:rPr>
          <w:sz w:val="20"/>
          <w:szCs w:val="20"/>
        </w:rPr>
        <w:tab/>
      </w:r>
      <w:r w:rsidR="00976E65">
        <w:rPr>
          <w:sz w:val="20"/>
          <w:szCs w:val="20"/>
        </w:rPr>
        <w:t>New AEP Pole</w:t>
      </w:r>
      <w:r>
        <w:rPr>
          <w:sz w:val="20"/>
          <w:szCs w:val="20"/>
        </w:rPr>
        <w:tab/>
      </w:r>
      <w:r>
        <w:rPr>
          <w:sz w:val="20"/>
          <w:szCs w:val="20"/>
        </w:rPr>
        <w:tab/>
      </w:r>
      <w:r w:rsidR="00976E65">
        <w:rPr>
          <w:sz w:val="20"/>
          <w:szCs w:val="20"/>
        </w:rPr>
        <w:t>Attach</w:t>
      </w:r>
    </w:p>
    <w:p w14:paraId="6C0F88BA" w14:textId="2A987465" w:rsidR="00BD08D7" w:rsidRDefault="00BD08D7" w:rsidP="00BD08D7">
      <w:pPr>
        <w:pStyle w:val="NoSpacing"/>
        <w:rPr>
          <w:sz w:val="20"/>
          <w:szCs w:val="20"/>
        </w:rPr>
      </w:pPr>
      <w:r>
        <w:rPr>
          <w:sz w:val="20"/>
          <w:szCs w:val="20"/>
        </w:rPr>
        <w:tab/>
      </w:r>
      <w:r>
        <w:rPr>
          <w:sz w:val="20"/>
          <w:szCs w:val="20"/>
        </w:rPr>
        <w:tab/>
        <w:t>Station 282+70, 281 feet left</w:t>
      </w:r>
      <w:r>
        <w:rPr>
          <w:sz w:val="20"/>
          <w:szCs w:val="20"/>
        </w:rPr>
        <w:tab/>
      </w:r>
      <w:r w:rsidR="00976E65">
        <w:rPr>
          <w:sz w:val="20"/>
          <w:szCs w:val="20"/>
        </w:rPr>
        <w:t>New AEP Pole</w:t>
      </w:r>
      <w:r>
        <w:rPr>
          <w:sz w:val="20"/>
          <w:szCs w:val="20"/>
        </w:rPr>
        <w:tab/>
      </w:r>
      <w:r>
        <w:rPr>
          <w:sz w:val="20"/>
          <w:szCs w:val="20"/>
        </w:rPr>
        <w:tab/>
      </w:r>
      <w:r w:rsidR="00976E65">
        <w:rPr>
          <w:sz w:val="20"/>
          <w:szCs w:val="20"/>
        </w:rPr>
        <w:t>Attach</w:t>
      </w:r>
      <w:r w:rsidR="00C4627E">
        <w:rPr>
          <w:sz w:val="20"/>
          <w:szCs w:val="20"/>
        </w:rPr>
        <w:t xml:space="preserve"> w/U/G</w:t>
      </w:r>
    </w:p>
    <w:p w14:paraId="2AFD3E1C" w14:textId="10E19140" w:rsidR="00BD08D7" w:rsidRDefault="00BD08D7" w:rsidP="00BD08D7">
      <w:pPr>
        <w:pStyle w:val="NoSpacing"/>
        <w:rPr>
          <w:sz w:val="20"/>
          <w:szCs w:val="20"/>
        </w:rPr>
      </w:pPr>
      <w:r>
        <w:rPr>
          <w:sz w:val="20"/>
          <w:szCs w:val="20"/>
        </w:rPr>
        <w:tab/>
      </w:r>
      <w:r>
        <w:rPr>
          <w:sz w:val="20"/>
          <w:szCs w:val="20"/>
        </w:rPr>
        <w:tab/>
        <w:t>Station 282+71, 250 feet left</w:t>
      </w:r>
      <w:r>
        <w:rPr>
          <w:sz w:val="20"/>
          <w:szCs w:val="20"/>
        </w:rPr>
        <w:tab/>
      </w:r>
      <w:r w:rsidR="006339FF">
        <w:rPr>
          <w:sz w:val="20"/>
          <w:szCs w:val="20"/>
        </w:rPr>
        <w:t>Frontier</w:t>
      </w:r>
      <w:r w:rsidR="00976E65">
        <w:rPr>
          <w:sz w:val="20"/>
          <w:szCs w:val="20"/>
        </w:rPr>
        <w:t xml:space="preserve"> Pole</w:t>
      </w:r>
      <w:r>
        <w:rPr>
          <w:sz w:val="20"/>
          <w:szCs w:val="20"/>
        </w:rPr>
        <w:tab/>
      </w:r>
      <w:r>
        <w:rPr>
          <w:sz w:val="20"/>
          <w:szCs w:val="20"/>
        </w:rPr>
        <w:tab/>
      </w:r>
      <w:r w:rsidR="006339FF">
        <w:rPr>
          <w:sz w:val="20"/>
          <w:szCs w:val="20"/>
        </w:rPr>
        <w:t>Remove</w:t>
      </w:r>
      <w:r w:rsidR="00C4627E">
        <w:rPr>
          <w:sz w:val="20"/>
          <w:szCs w:val="20"/>
        </w:rPr>
        <w:t xml:space="preserve"> Pole</w:t>
      </w:r>
    </w:p>
    <w:p w14:paraId="5044796F" w14:textId="11B5BFE3" w:rsidR="00BD08D7" w:rsidRDefault="00BD08D7" w:rsidP="00BD08D7">
      <w:pPr>
        <w:pStyle w:val="NoSpacing"/>
        <w:rPr>
          <w:sz w:val="20"/>
          <w:szCs w:val="20"/>
        </w:rPr>
      </w:pPr>
      <w:r>
        <w:rPr>
          <w:sz w:val="20"/>
          <w:szCs w:val="20"/>
        </w:rPr>
        <w:tab/>
      </w:r>
      <w:r>
        <w:rPr>
          <w:sz w:val="20"/>
          <w:szCs w:val="20"/>
        </w:rPr>
        <w:tab/>
        <w:t>Station 282+82, 294 feet right</w:t>
      </w:r>
      <w:r>
        <w:rPr>
          <w:sz w:val="20"/>
          <w:szCs w:val="20"/>
        </w:rPr>
        <w:tab/>
      </w:r>
      <w:r w:rsidR="00976E65">
        <w:rPr>
          <w:sz w:val="20"/>
          <w:szCs w:val="20"/>
        </w:rPr>
        <w:t>New AEP Pole</w:t>
      </w:r>
      <w:r>
        <w:rPr>
          <w:sz w:val="20"/>
          <w:szCs w:val="20"/>
        </w:rPr>
        <w:tab/>
      </w:r>
      <w:r>
        <w:rPr>
          <w:sz w:val="20"/>
          <w:szCs w:val="20"/>
        </w:rPr>
        <w:tab/>
      </w:r>
      <w:r w:rsidR="00976E65">
        <w:rPr>
          <w:sz w:val="20"/>
          <w:szCs w:val="20"/>
        </w:rPr>
        <w:t>Attach</w:t>
      </w:r>
    </w:p>
    <w:p w14:paraId="6DF3792E" w14:textId="0F19EB0D" w:rsidR="00BD08D7" w:rsidRDefault="00BD08D7" w:rsidP="00BD08D7">
      <w:pPr>
        <w:pStyle w:val="NoSpacing"/>
        <w:rPr>
          <w:sz w:val="20"/>
          <w:szCs w:val="20"/>
        </w:rPr>
      </w:pPr>
      <w:r>
        <w:rPr>
          <w:sz w:val="20"/>
          <w:szCs w:val="20"/>
        </w:rPr>
        <w:tab/>
      </w:r>
      <w:r>
        <w:rPr>
          <w:sz w:val="20"/>
          <w:szCs w:val="20"/>
        </w:rPr>
        <w:tab/>
        <w:t>Station 283+01, 238 feet right</w:t>
      </w:r>
      <w:r>
        <w:rPr>
          <w:sz w:val="20"/>
          <w:szCs w:val="20"/>
        </w:rPr>
        <w:tab/>
      </w:r>
      <w:r w:rsidR="00976E65">
        <w:rPr>
          <w:sz w:val="20"/>
          <w:szCs w:val="20"/>
        </w:rPr>
        <w:t>New AEP Pole</w:t>
      </w:r>
      <w:r>
        <w:rPr>
          <w:sz w:val="20"/>
          <w:szCs w:val="20"/>
        </w:rPr>
        <w:tab/>
      </w:r>
      <w:r>
        <w:rPr>
          <w:sz w:val="20"/>
          <w:szCs w:val="20"/>
        </w:rPr>
        <w:tab/>
      </w:r>
      <w:r w:rsidR="00976E65">
        <w:rPr>
          <w:sz w:val="20"/>
          <w:szCs w:val="20"/>
        </w:rPr>
        <w:t>Attach</w:t>
      </w:r>
    </w:p>
    <w:p w14:paraId="307CBC18" w14:textId="22568037" w:rsidR="00BD08D7" w:rsidRDefault="00BD08D7" w:rsidP="00BD08D7">
      <w:pPr>
        <w:pStyle w:val="NoSpacing"/>
        <w:rPr>
          <w:sz w:val="20"/>
          <w:szCs w:val="20"/>
        </w:rPr>
      </w:pPr>
      <w:r>
        <w:rPr>
          <w:sz w:val="20"/>
          <w:szCs w:val="20"/>
        </w:rPr>
        <w:tab/>
      </w:r>
      <w:r>
        <w:rPr>
          <w:sz w:val="20"/>
          <w:szCs w:val="20"/>
        </w:rPr>
        <w:tab/>
        <w:t>Station 283+29, 200 feet right</w:t>
      </w:r>
      <w:r>
        <w:rPr>
          <w:sz w:val="20"/>
          <w:szCs w:val="20"/>
        </w:rPr>
        <w:tab/>
      </w:r>
      <w:r w:rsidR="006339FF">
        <w:rPr>
          <w:sz w:val="20"/>
          <w:szCs w:val="20"/>
        </w:rPr>
        <w:t>Frontier</w:t>
      </w:r>
      <w:r w:rsidR="00976E65">
        <w:rPr>
          <w:sz w:val="20"/>
          <w:szCs w:val="20"/>
        </w:rPr>
        <w:t xml:space="preserve"> Pole</w:t>
      </w:r>
      <w:r>
        <w:rPr>
          <w:sz w:val="20"/>
          <w:szCs w:val="20"/>
        </w:rPr>
        <w:tab/>
      </w:r>
      <w:r>
        <w:rPr>
          <w:sz w:val="20"/>
          <w:szCs w:val="20"/>
        </w:rPr>
        <w:tab/>
      </w:r>
      <w:r w:rsidR="006339FF">
        <w:rPr>
          <w:sz w:val="20"/>
          <w:szCs w:val="20"/>
        </w:rPr>
        <w:t>Remove</w:t>
      </w:r>
      <w:r w:rsidR="00C4627E">
        <w:rPr>
          <w:sz w:val="20"/>
          <w:szCs w:val="20"/>
        </w:rPr>
        <w:t xml:space="preserve"> Pole</w:t>
      </w:r>
    </w:p>
    <w:p w14:paraId="374BB55B" w14:textId="2C472045" w:rsidR="00270079" w:rsidRDefault="00BD08D7" w:rsidP="00BD08D7">
      <w:pPr>
        <w:pStyle w:val="NoSpacing"/>
        <w:rPr>
          <w:sz w:val="20"/>
          <w:szCs w:val="20"/>
        </w:rPr>
      </w:pPr>
      <w:r>
        <w:rPr>
          <w:sz w:val="20"/>
          <w:szCs w:val="20"/>
        </w:rPr>
        <w:tab/>
      </w:r>
      <w:r>
        <w:rPr>
          <w:sz w:val="20"/>
          <w:szCs w:val="20"/>
        </w:rPr>
        <w:tab/>
        <w:t>Station 283+66, 178 feet left</w:t>
      </w:r>
      <w:r>
        <w:rPr>
          <w:sz w:val="20"/>
          <w:szCs w:val="20"/>
        </w:rPr>
        <w:tab/>
      </w:r>
      <w:r w:rsidR="006339FF">
        <w:rPr>
          <w:sz w:val="20"/>
          <w:szCs w:val="20"/>
        </w:rPr>
        <w:t>Frontier</w:t>
      </w:r>
      <w:r w:rsidR="00976E65">
        <w:rPr>
          <w:sz w:val="20"/>
          <w:szCs w:val="20"/>
        </w:rPr>
        <w:t xml:space="preserve"> Pole</w:t>
      </w:r>
      <w:r>
        <w:rPr>
          <w:sz w:val="20"/>
          <w:szCs w:val="20"/>
        </w:rPr>
        <w:tab/>
      </w:r>
      <w:r>
        <w:rPr>
          <w:sz w:val="20"/>
          <w:szCs w:val="20"/>
        </w:rPr>
        <w:tab/>
      </w:r>
      <w:r w:rsidR="006339FF">
        <w:rPr>
          <w:sz w:val="20"/>
          <w:szCs w:val="20"/>
        </w:rPr>
        <w:t>Remove</w:t>
      </w:r>
      <w:r w:rsidR="00C4627E">
        <w:rPr>
          <w:sz w:val="20"/>
          <w:szCs w:val="20"/>
        </w:rPr>
        <w:t xml:space="preserve"> Pole</w:t>
      </w:r>
    </w:p>
    <w:p w14:paraId="4ADDA6FD" w14:textId="79DC9591" w:rsidR="00BD08D7" w:rsidRDefault="00BD08D7" w:rsidP="00BD08D7">
      <w:pPr>
        <w:pStyle w:val="NoSpacing"/>
        <w:rPr>
          <w:sz w:val="20"/>
          <w:szCs w:val="20"/>
        </w:rPr>
      </w:pPr>
      <w:r>
        <w:rPr>
          <w:sz w:val="20"/>
          <w:szCs w:val="20"/>
        </w:rPr>
        <w:tab/>
      </w:r>
      <w:r>
        <w:rPr>
          <w:sz w:val="20"/>
          <w:szCs w:val="20"/>
        </w:rPr>
        <w:tab/>
        <w:t>Station 284+48, 22 feet right</w:t>
      </w:r>
      <w:r>
        <w:rPr>
          <w:sz w:val="20"/>
          <w:szCs w:val="20"/>
        </w:rPr>
        <w:tab/>
      </w:r>
      <w:r w:rsidR="006339FF">
        <w:rPr>
          <w:sz w:val="20"/>
          <w:szCs w:val="20"/>
        </w:rPr>
        <w:t>Frontier</w:t>
      </w:r>
      <w:r w:rsidR="00976E65">
        <w:rPr>
          <w:sz w:val="20"/>
          <w:szCs w:val="20"/>
        </w:rPr>
        <w:t xml:space="preserve"> Pole</w:t>
      </w:r>
      <w:r>
        <w:rPr>
          <w:sz w:val="20"/>
          <w:szCs w:val="20"/>
        </w:rPr>
        <w:tab/>
      </w:r>
      <w:r>
        <w:rPr>
          <w:sz w:val="20"/>
          <w:szCs w:val="20"/>
        </w:rPr>
        <w:tab/>
      </w:r>
      <w:r w:rsidR="006339FF">
        <w:rPr>
          <w:sz w:val="20"/>
          <w:szCs w:val="20"/>
        </w:rPr>
        <w:t>Remove</w:t>
      </w:r>
      <w:r w:rsidR="00C4627E">
        <w:rPr>
          <w:sz w:val="20"/>
          <w:szCs w:val="20"/>
        </w:rPr>
        <w:t xml:space="preserve"> Pole</w:t>
      </w:r>
    </w:p>
    <w:p w14:paraId="345C065C" w14:textId="4CD6E830" w:rsidR="00BD08D7" w:rsidRDefault="00BD08D7" w:rsidP="00BD08D7">
      <w:pPr>
        <w:pStyle w:val="NoSpacing"/>
        <w:rPr>
          <w:sz w:val="20"/>
          <w:szCs w:val="20"/>
        </w:rPr>
      </w:pPr>
      <w:r>
        <w:rPr>
          <w:sz w:val="20"/>
          <w:szCs w:val="20"/>
        </w:rPr>
        <w:tab/>
      </w:r>
      <w:r>
        <w:rPr>
          <w:sz w:val="20"/>
          <w:szCs w:val="20"/>
        </w:rPr>
        <w:tab/>
        <w:t>Station 285+31, 363 feet left</w:t>
      </w:r>
      <w:r>
        <w:rPr>
          <w:sz w:val="20"/>
          <w:szCs w:val="20"/>
        </w:rPr>
        <w:tab/>
      </w:r>
      <w:r w:rsidR="00976E65">
        <w:rPr>
          <w:sz w:val="20"/>
          <w:szCs w:val="20"/>
        </w:rPr>
        <w:t>New AEP Pole</w:t>
      </w:r>
      <w:r>
        <w:rPr>
          <w:sz w:val="20"/>
          <w:szCs w:val="20"/>
        </w:rPr>
        <w:tab/>
      </w:r>
      <w:r>
        <w:rPr>
          <w:sz w:val="20"/>
          <w:szCs w:val="20"/>
        </w:rPr>
        <w:tab/>
      </w:r>
      <w:r w:rsidR="00976E65">
        <w:rPr>
          <w:sz w:val="20"/>
          <w:szCs w:val="20"/>
        </w:rPr>
        <w:t>Attach</w:t>
      </w:r>
    </w:p>
    <w:p w14:paraId="496CD814" w14:textId="52C82F42" w:rsidR="00BD08D7" w:rsidRDefault="00BD08D7" w:rsidP="00BD08D7">
      <w:pPr>
        <w:pStyle w:val="NoSpacing"/>
        <w:rPr>
          <w:sz w:val="20"/>
          <w:szCs w:val="20"/>
        </w:rPr>
      </w:pPr>
      <w:r>
        <w:rPr>
          <w:sz w:val="20"/>
          <w:szCs w:val="20"/>
        </w:rPr>
        <w:tab/>
      </w:r>
      <w:r>
        <w:rPr>
          <w:sz w:val="20"/>
          <w:szCs w:val="20"/>
        </w:rPr>
        <w:tab/>
        <w:t>Station 287+53, 344 feet left</w:t>
      </w:r>
      <w:r>
        <w:rPr>
          <w:sz w:val="20"/>
          <w:szCs w:val="20"/>
        </w:rPr>
        <w:tab/>
      </w:r>
      <w:r w:rsidR="00976E65">
        <w:rPr>
          <w:sz w:val="20"/>
          <w:szCs w:val="20"/>
        </w:rPr>
        <w:t>New AEP Pole</w:t>
      </w:r>
      <w:r>
        <w:rPr>
          <w:sz w:val="20"/>
          <w:szCs w:val="20"/>
        </w:rPr>
        <w:tab/>
      </w:r>
      <w:r>
        <w:rPr>
          <w:sz w:val="20"/>
          <w:szCs w:val="20"/>
        </w:rPr>
        <w:tab/>
      </w:r>
      <w:r w:rsidR="00976E65">
        <w:rPr>
          <w:sz w:val="20"/>
          <w:szCs w:val="20"/>
        </w:rPr>
        <w:t>Attach</w:t>
      </w:r>
    </w:p>
    <w:p w14:paraId="6FAA5D3E" w14:textId="336A6B1B" w:rsidR="00BD08D7" w:rsidRDefault="00BD08D7" w:rsidP="00BD08D7">
      <w:pPr>
        <w:pStyle w:val="NoSpacing"/>
        <w:rPr>
          <w:sz w:val="20"/>
          <w:szCs w:val="20"/>
        </w:rPr>
      </w:pPr>
      <w:r>
        <w:rPr>
          <w:sz w:val="20"/>
          <w:szCs w:val="20"/>
        </w:rPr>
        <w:tab/>
      </w:r>
      <w:r>
        <w:rPr>
          <w:sz w:val="20"/>
          <w:szCs w:val="20"/>
        </w:rPr>
        <w:tab/>
        <w:t>Station 287+87, 59 feet left</w:t>
      </w:r>
      <w:r>
        <w:rPr>
          <w:sz w:val="20"/>
          <w:szCs w:val="20"/>
        </w:rPr>
        <w:tab/>
      </w:r>
      <w:r w:rsidR="006339FF">
        <w:rPr>
          <w:sz w:val="20"/>
          <w:szCs w:val="20"/>
        </w:rPr>
        <w:t>Frontier</w:t>
      </w:r>
      <w:r w:rsidR="00976E65">
        <w:rPr>
          <w:sz w:val="20"/>
          <w:szCs w:val="20"/>
        </w:rPr>
        <w:t xml:space="preserve"> Pole</w:t>
      </w:r>
      <w:r>
        <w:rPr>
          <w:sz w:val="20"/>
          <w:szCs w:val="20"/>
        </w:rPr>
        <w:tab/>
      </w:r>
      <w:r>
        <w:rPr>
          <w:sz w:val="20"/>
          <w:szCs w:val="20"/>
        </w:rPr>
        <w:tab/>
      </w:r>
      <w:r w:rsidR="006339FF">
        <w:rPr>
          <w:sz w:val="20"/>
          <w:szCs w:val="20"/>
        </w:rPr>
        <w:t>Remove</w:t>
      </w:r>
      <w:r w:rsidR="00C4627E">
        <w:rPr>
          <w:sz w:val="20"/>
          <w:szCs w:val="20"/>
        </w:rPr>
        <w:t xml:space="preserve"> Pole</w:t>
      </w:r>
    </w:p>
    <w:p w14:paraId="75C7F587" w14:textId="03E4B4F0" w:rsidR="00BD08D7" w:rsidRDefault="00BD08D7" w:rsidP="00BD08D7">
      <w:pPr>
        <w:pStyle w:val="NoSpacing"/>
        <w:rPr>
          <w:sz w:val="20"/>
          <w:szCs w:val="20"/>
        </w:rPr>
      </w:pPr>
      <w:r>
        <w:rPr>
          <w:sz w:val="20"/>
          <w:szCs w:val="20"/>
        </w:rPr>
        <w:tab/>
      </w:r>
      <w:r>
        <w:rPr>
          <w:sz w:val="20"/>
          <w:szCs w:val="20"/>
        </w:rPr>
        <w:tab/>
        <w:t>Station 289+75, 324 feet left</w:t>
      </w:r>
      <w:r>
        <w:rPr>
          <w:sz w:val="20"/>
          <w:szCs w:val="20"/>
        </w:rPr>
        <w:tab/>
      </w:r>
      <w:r w:rsidR="00976E65">
        <w:rPr>
          <w:sz w:val="20"/>
          <w:szCs w:val="20"/>
        </w:rPr>
        <w:t>New AEP Pole</w:t>
      </w:r>
      <w:r>
        <w:rPr>
          <w:sz w:val="20"/>
          <w:szCs w:val="20"/>
        </w:rPr>
        <w:tab/>
      </w:r>
      <w:r>
        <w:rPr>
          <w:sz w:val="20"/>
          <w:szCs w:val="20"/>
        </w:rPr>
        <w:tab/>
      </w:r>
      <w:r w:rsidR="00976E65">
        <w:rPr>
          <w:sz w:val="20"/>
          <w:szCs w:val="20"/>
        </w:rPr>
        <w:t>Attach</w:t>
      </w:r>
    </w:p>
    <w:p w14:paraId="13232C5D" w14:textId="4B0C6FC7" w:rsidR="00BD08D7" w:rsidRDefault="00BD08D7" w:rsidP="00BD08D7">
      <w:pPr>
        <w:pStyle w:val="NoSpacing"/>
        <w:rPr>
          <w:sz w:val="20"/>
          <w:szCs w:val="20"/>
        </w:rPr>
      </w:pPr>
      <w:r>
        <w:rPr>
          <w:sz w:val="20"/>
          <w:szCs w:val="20"/>
        </w:rPr>
        <w:tab/>
      </w:r>
      <w:r>
        <w:rPr>
          <w:sz w:val="20"/>
          <w:szCs w:val="20"/>
        </w:rPr>
        <w:tab/>
        <w:t>Station 291+98, 305 feet left</w:t>
      </w:r>
      <w:r>
        <w:rPr>
          <w:sz w:val="20"/>
          <w:szCs w:val="20"/>
        </w:rPr>
        <w:tab/>
      </w:r>
      <w:r w:rsidR="00976E65">
        <w:rPr>
          <w:sz w:val="20"/>
          <w:szCs w:val="20"/>
        </w:rPr>
        <w:t>New AEP Pole</w:t>
      </w:r>
      <w:r>
        <w:rPr>
          <w:sz w:val="20"/>
          <w:szCs w:val="20"/>
        </w:rPr>
        <w:tab/>
      </w:r>
      <w:r>
        <w:rPr>
          <w:sz w:val="20"/>
          <w:szCs w:val="20"/>
        </w:rPr>
        <w:tab/>
      </w:r>
      <w:r w:rsidR="00976E65">
        <w:rPr>
          <w:sz w:val="20"/>
          <w:szCs w:val="20"/>
        </w:rPr>
        <w:t>Attach</w:t>
      </w:r>
    </w:p>
    <w:p w14:paraId="4769AA0D" w14:textId="163D4C2F" w:rsidR="00BD08D7" w:rsidRDefault="00BD08D7" w:rsidP="00BD08D7">
      <w:pPr>
        <w:pStyle w:val="NoSpacing"/>
        <w:rPr>
          <w:sz w:val="20"/>
          <w:szCs w:val="20"/>
        </w:rPr>
      </w:pPr>
      <w:r>
        <w:rPr>
          <w:sz w:val="20"/>
          <w:szCs w:val="20"/>
        </w:rPr>
        <w:tab/>
      </w:r>
      <w:r>
        <w:rPr>
          <w:sz w:val="20"/>
          <w:szCs w:val="20"/>
        </w:rPr>
        <w:tab/>
        <w:t>Station 292+06, 161 feet left</w:t>
      </w:r>
      <w:r>
        <w:rPr>
          <w:sz w:val="20"/>
          <w:szCs w:val="20"/>
        </w:rPr>
        <w:tab/>
      </w:r>
      <w:r w:rsidR="006339FF">
        <w:rPr>
          <w:sz w:val="20"/>
          <w:szCs w:val="20"/>
        </w:rPr>
        <w:t>Frontier</w:t>
      </w:r>
      <w:r w:rsidR="00976E65">
        <w:rPr>
          <w:sz w:val="20"/>
          <w:szCs w:val="20"/>
        </w:rPr>
        <w:t xml:space="preserve"> Pole</w:t>
      </w:r>
      <w:r>
        <w:rPr>
          <w:sz w:val="20"/>
          <w:szCs w:val="20"/>
        </w:rPr>
        <w:tab/>
      </w:r>
      <w:r>
        <w:rPr>
          <w:sz w:val="20"/>
          <w:szCs w:val="20"/>
        </w:rPr>
        <w:tab/>
      </w:r>
      <w:r w:rsidR="006339FF">
        <w:rPr>
          <w:sz w:val="20"/>
          <w:szCs w:val="20"/>
        </w:rPr>
        <w:t>Remove</w:t>
      </w:r>
      <w:r w:rsidR="00237007">
        <w:rPr>
          <w:sz w:val="20"/>
          <w:szCs w:val="20"/>
        </w:rPr>
        <w:t xml:space="preserve"> Pole</w:t>
      </w:r>
    </w:p>
    <w:p w14:paraId="2352F23B" w14:textId="33553E65" w:rsidR="00B62D4F" w:rsidRDefault="00976E65" w:rsidP="00976E65">
      <w:pPr>
        <w:pStyle w:val="NoSpacing"/>
        <w:rPr>
          <w:sz w:val="20"/>
          <w:szCs w:val="20"/>
        </w:rPr>
      </w:pPr>
      <w:r>
        <w:rPr>
          <w:sz w:val="20"/>
          <w:szCs w:val="20"/>
        </w:rPr>
        <w:tab/>
      </w:r>
      <w:r>
        <w:rPr>
          <w:sz w:val="20"/>
          <w:szCs w:val="20"/>
        </w:rPr>
        <w:tab/>
        <w:t>Station 294+20, 286 feet left</w:t>
      </w:r>
      <w:r>
        <w:rPr>
          <w:sz w:val="20"/>
          <w:szCs w:val="20"/>
        </w:rPr>
        <w:tab/>
        <w:t>New AEP Pole</w:t>
      </w:r>
      <w:r>
        <w:rPr>
          <w:sz w:val="20"/>
          <w:szCs w:val="20"/>
        </w:rPr>
        <w:tab/>
      </w:r>
      <w:r>
        <w:rPr>
          <w:sz w:val="20"/>
          <w:szCs w:val="20"/>
        </w:rPr>
        <w:tab/>
        <w:t>Attach</w:t>
      </w:r>
    </w:p>
    <w:p w14:paraId="4A171513" w14:textId="27449624" w:rsidR="00976E65" w:rsidRDefault="00976E65" w:rsidP="00976E65">
      <w:pPr>
        <w:pStyle w:val="NoSpacing"/>
        <w:rPr>
          <w:sz w:val="20"/>
          <w:szCs w:val="20"/>
        </w:rPr>
      </w:pPr>
      <w:r>
        <w:rPr>
          <w:sz w:val="20"/>
          <w:szCs w:val="20"/>
        </w:rPr>
        <w:tab/>
      </w:r>
      <w:r>
        <w:rPr>
          <w:sz w:val="20"/>
          <w:szCs w:val="20"/>
        </w:rPr>
        <w:tab/>
        <w:t>Station 296+42, 266 feet left</w:t>
      </w:r>
      <w:r>
        <w:rPr>
          <w:sz w:val="20"/>
          <w:szCs w:val="20"/>
        </w:rPr>
        <w:tab/>
        <w:t>New AEP Pole</w:t>
      </w:r>
      <w:r>
        <w:rPr>
          <w:sz w:val="20"/>
          <w:szCs w:val="20"/>
        </w:rPr>
        <w:tab/>
      </w:r>
      <w:r>
        <w:rPr>
          <w:sz w:val="20"/>
          <w:szCs w:val="20"/>
        </w:rPr>
        <w:tab/>
        <w:t>Attach</w:t>
      </w:r>
    </w:p>
    <w:p w14:paraId="5085CC1C" w14:textId="79D5508B" w:rsidR="00983FFE" w:rsidRDefault="00983FFE" w:rsidP="00976E65">
      <w:pPr>
        <w:pStyle w:val="NoSpacing"/>
        <w:rPr>
          <w:sz w:val="20"/>
          <w:szCs w:val="20"/>
        </w:rPr>
      </w:pPr>
      <w:r>
        <w:rPr>
          <w:sz w:val="20"/>
          <w:szCs w:val="20"/>
        </w:rPr>
        <w:tab/>
      </w:r>
      <w:r>
        <w:rPr>
          <w:sz w:val="20"/>
          <w:szCs w:val="20"/>
        </w:rPr>
        <w:tab/>
        <w:t>Station 296+42, 266 feet left</w:t>
      </w:r>
      <w:r>
        <w:rPr>
          <w:sz w:val="20"/>
          <w:szCs w:val="20"/>
        </w:rPr>
        <w:tab/>
        <w:t>Frontier Pole</w:t>
      </w:r>
      <w:r>
        <w:rPr>
          <w:sz w:val="20"/>
          <w:szCs w:val="20"/>
        </w:rPr>
        <w:tab/>
      </w:r>
      <w:r>
        <w:rPr>
          <w:sz w:val="20"/>
          <w:szCs w:val="20"/>
        </w:rPr>
        <w:tab/>
        <w:t>Remove</w:t>
      </w:r>
      <w:r w:rsidR="00237007">
        <w:rPr>
          <w:sz w:val="20"/>
          <w:szCs w:val="20"/>
        </w:rPr>
        <w:t xml:space="preserve"> Pole</w:t>
      </w:r>
    </w:p>
    <w:p w14:paraId="78701CD5" w14:textId="2D2D978A" w:rsidR="00444204" w:rsidRDefault="00444204" w:rsidP="00444204">
      <w:pPr>
        <w:pStyle w:val="NoSpacing"/>
        <w:rPr>
          <w:sz w:val="20"/>
          <w:szCs w:val="20"/>
        </w:rPr>
      </w:pPr>
      <w:r>
        <w:rPr>
          <w:sz w:val="20"/>
          <w:szCs w:val="20"/>
        </w:rPr>
        <w:tab/>
      </w:r>
      <w:r>
        <w:rPr>
          <w:sz w:val="20"/>
          <w:szCs w:val="20"/>
        </w:rPr>
        <w:tab/>
        <w:t>Station 314+09, 284 feet left</w:t>
      </w:r>
      <w:r>
        <w:rPr>
          <w:sz w:val="20"/>
          <w:szCs w:val="20"/>
        </w:rPr>
        <w:tab/>
      </w:r>
      <w:r w:rsidR="0043470F">
        <w:rPr>
          <w:sz w:val="20"/>
          <w:szCs w:val="20"/>
        </w:rPr>
        <w:t>Frontier</w:t>
      </w:r>
      <w:r>
        <w:rPr>
          <w:sz w:val="20"/>
          <w:szCs w:val="20"/>
        </w:rPr>
        <w:t xml:space="preserve"> Pole</w:t>
      </w:r>
      <w:r>
        <w:rPr>
          <w:sz w:val="20"/>
          <w:szCs w:val="20"/>
        </w:rPr>
        <w:tab/>
      </w:r>
      <w:r>
        <w:rPr>
          <w:sz w:val="20"/>
          <w:szCs w:val="20"/>
        </w:rPr>
        <w:tab/>
      </w:r>
      <w:r w:rsidR="0043470F">
        <w:rPr>
          <w:sz w:val="20"/>
          <w:szCs w:val="20"/>
        </w:rPr>
        <w:t>Remove</w:t>
      </w:r>
      <w:r w:rsidR="00237007">
        <w:rPr>
          <w:sz w:val="20"/>
          <w:szCs w:val="20"/>
        </w:rPr>
        <w:t xml:space="preserve"> Pole</w:t>
      </w:r>
    </w:p>
    <w:p w14:paraId="000F157D" w14:textId="39D266D4" w:rsidR="00444204" w:rsidRPr="00753BE4" w:rsidRDefault="00444204" w:rsidP="00444204">
      <w:pPr>
        <w:pStyle w:val="NoSpacing"/>
        <w:rPr>
          <w:sz w:val="20"/>
          <w:szCs w:val="20"/>
        </w:rPr>
      </w:pPr>
      <w:r w:rsidRPr="00753BE4">
        <w:rPr>
          <w:sz w:val="20"/>
          <w:szCs w:val="20"/>
        </w:rPr>
        <w:tab/>
      </w:r>
      <w:r w:rsidRPr="00753BE4">
        <w:rPr>
          <w:sz w:val="20"/>
          <w:szCs w:val="20"/>
        </w:rPr>
        <w:tab/>
        <w:t>Station 385+</w:t>
      </w:r>
      <w:r w:rsidR="00D00831">
        <w:rPr>
          <w:sz w:val="20"/>
          <w:szCs w:val="20"/>
        </w:rPr>
        <w:t>44</w:t>
      </w:r>
      <w:r w:rsidRPr="00753BE4">
        <w:rPr>
          <w:sz w:val="20"/>
          <w:szCs w:val="20"/>
        </w:rPr>
        <w:t>, 13</w:t>
      </w:r>
      <w:r w:rsidR="00D00831">
        <w:rPr>
          <w:sz w:val="20"/>
          <w:szCs w:val="20"/>
        </w:rPr>
        <w:t>9</w:t>
      </w:r>
      <w:r w:rsidRPr="00753BE4">
        <w:rPr>
          <w:sz w:val="20"/>
          <w:szCs w:val="20"/>
        </w:rPr>
        <w:t xml:space="preserve"> feet left</w:t>
      </w:r>
      <w:r w:rsidRPr="00753BE4">
        <w:rPr>
          <w:sz w:val="20"/>
          <w:szCs w:val="20"/>
        </w:rPr>
        <w:tab/>
      </w:r>
      <w:r>
        <w:rPr>
          <w:sz w:val="20"/>
          <w:szCs w:val="20"/>
        </w:rPr>
        <w:t>New AEP Pole</w:t>
      </w:r>
      <w:r w:rsidRPr="00753BE4">
        <w:rPr>
          <w:sz w:val="20"/>
          <w:szCs w:val="20"/>
        </w:rPr>
        <w:tab/>
      </w:r>
      <w:r w:rsidRPr="00753BE4">
        <w:rPr>
          <w:sz w:val="20"/>
          <w:szCs w:val="20"/>
        </w:rPr>
        <w:tab/>
      </w:r>
      <w:r>
        <w:rPr>
          <w:sz w:val="20"/>
          <w:szCs w:val="20"/>
        </w:rPr>
        <w:t>Attach</w:t>
      </w:r>
    </w:p>
    <w:p w14:paraId="473F60BF" w14:textId="5A5F9A21" w:rsidR="00487B76" w:rsidRDefault="00444204" w:rsidP="00444204">
      <w:pPr>
        <w:pStyle w:val="NoSpacing"/>
        <w:rPr>
          <w:sz w:val="20"/>
          <w:szCs w:val="20"/>
        </w:rPr>
      </w:pPr>
      <w:r>
        <w:rPr>
          <w:sz w:val="20"/>
          <w:szCs w:val="20"/>
        </w:rPr>
        <w:tab/>
      </w:r>
      <w:r>
        <w:rPr>
          <w:sz w:val="20"/>
          <w:szCs w:val="20"/>
        </w:rPr>
        <w:tab/>
        <w:t>Station 387+55, 210 feet right</w:t>
      </w:r>
      <w:r>
        <w:rPr>
          <w:sz w:val="20"/>
          <w:szCs w:val="20"/>
        </w:rPr>
        <w:tab/>
        <w:t>AEP Pole</w:t>
      </w:r>
      <w:r>
        <w:rPr>
          <w:sz w:val="20"/>
          <w:szCs w:val="20"/>
        </w:rPr>
        <w:tab/>
      </w:r>
      <w:r>
        <w:rPr>
          <w:sz w:val="20"/>
          <w:szCs w:val="20"/>
        </w:rPr>
        <w:tab/>
      </w:r>
      <w:r>
        <w:rPr>
          <w:sz w:val="20"/>
          <w:szCs w:val="20"/>
        </w:rPr>
        <w:tab/>
        <w:t>Remain</w:t>
      </w:r>
    </w:p>
    <w:p w14:paraId="4995D29F" w14:textId="0A324F0D" w:rsidR="00487B76" w:rsidRDefault="00487B76" w:rsidP="00487B76">
      <w:pPr>
        <w:pStyle w:val="NoSpacing"/>
        <w:rPr>
          <w:sz w:val="20"/>
          <w:szCs w:val="20"/>
        </w:rPr>
      </w:pPr>
      <w:r>
        <w:rPr>
          <w:sz w:val="20"/>
          <w:szCs w:val="20"/>
        </w:rPr>
        <w:tab/>
      </w:r>
      <w:r>
        <w:rPr>
          <w:sz w:val="20"/>
          <w:szCs w:val="20"/>
        </w:rPr>
        <w:tab/>
        <w:t>Station 387+87, 153 feet left</w:t>
      </w:r>
      <w:r>
        <w:rPr>
          <w:sz w:val="20"/>
          <w:szCs w:val="20"/>
        </w:rPr>
        <w:tab/>
        <w:t>Frontier Pole</w:t>
      </w:r>
      <w:r>
        <w:rPr>
          <w:sz w:val="20"/>
          <w:szCs w:val="20"/>
        </w:rPr>
        <w:tab/>
      </w:r>
      <w:r>
        <w:rPr>
          <w:sz w:val="20"/>
          <w:szCs w:val="20"/>
        </w:rPr>
        <w:tab/>
        <w:t>Remove</w:t>
      </w:r>
      <w:r w:rsidR="00237007">
        <w:rPr>
          <w:sz w:val="20"/>
          <w:szCs w:val="20"/>
        </w:rPr>
        <w:t xml:space="preserve"> Pole</w:t>
      </w:r>
    </w:p>
    <w:p w14:paraId="77AD3216" w14:textId="1C77DDA8" w:rsidR="00487B76" w:rsidRDefault="00487B76" w:rsidP="00487B76">
      <w:pPr>
        <w:pStyle w:val="NoSpacing"/>
        <w:rPr>
          <w:sz w:val="20"/>
          <w:szCs w:val="20"/>
        </w:rPr>
      </w:pPr>
      <w:r>
        <w:rPr>
          <w:sz w:val="20"/>
          <w:szCs w:val="20"/>
        </w:rPr>
        <w:tab/>
      </w:r>
      <w:r>
        <w:rPr>
          <w:sz w:val="20"/>
          <w:szCs w:val="20"/>
        </w:rPr>
        <w:tab/>
        <w:t>Station 426+32, 188 feet right</w:t>
      </w:r>
      <w:r>
        <w:rPr>
          <w:sz w:val="20"/>
          <w:szCs w:val="20"/>
        </w:rPr>
        <w:tab/>
        <w:t>AEP Pole</w:t>
      </w:r>
      <w:r>
        <w:rPr>
          <w:sz w:val="20"/>
          <w:szCs w:val="20"/>
        </w:rPr>
        <w:tab/>
      </w:r>
      <w:r>
        <w:rPr>
          <w:sz w:val="20"/>
          <w:szCs w:val="20"/>
        </w:rPr>
        <w:tab/>
      </w:r>
      <w:r>
        <w:rPr>
          <w:sz w:val="20"/>
          <w:szCs w:val="20"/>
        </w:rPr>
        <w:tab/>
        <w:t>Remain</w:t>
      </w:r>
    </w:p>
    <w:p w14:paraId="2CF5DA08" w14:textId="3135D106" w:rsidR="00487B76" w:rsidRDefault="00487B76" w:rsidP="00487B76">
      <w:pPr>
        <w:pStyle w:val="NoSpacing"/>
        <w:rPr>
          <w:sz w:val="20"/>
          <w:szCs w:val="20"/>
        </w:rPr>
      </w:pPr>
      <w:r>
        <w:rPr>
          <w:sz w:val="20"/>
          <w:szCs w:val="20"/>
        </w:rPr>
        <w:tab/>
      </w:r>
      <w:r>
        <w:rPr>
          <w:sz w:val="20"/>
          <w:szCs w:val="20"/>
        </w:rPr>
        <w:tab/>
        <w:t>Station 426+60, 158 feet left</w:t>
      </w:r>
      <w:r>
        <w:rPr>
          <w:sz w:val="20"/>
          <w:szCs w:val="20"/>
        </w:rPr>
        <w:tab/>
        <w:t>Frontier Pole</w:t>
      </w:r>
      <w:r>
        <w:rPr>
          <w:sz w:val="20"/>
          <w:szCs w:val="20"/>
        </w:rPr>
        <w:tab/>
      </w:r>
      <w:r>
        <w:rPr>
          <w:sz w:val="20"/>
          <w:szCs w:val="20"/>
        </w:rPr>
        <w:tab/>
        <w:t>Remain</w:t>
      </w:r>
    </w:p>
    <w:p w14:paraId="33032985" w14:textId="5C02C5AC" w:rsidR="00237007" w:rsidRDefault="00487B76" w:rsidP="00487B76">
      <w:pPr>
        <w:pStyle w:val="NoSpacing"/>
        <w:rPr>
          <w:sz w:val="20"/>
          <w:szCs w:val="20"/>
        </w:rPr>
      </w:pPr>
      <w:r w:rsidRPr="00753BE4">
        <w:rPr>
          <w:sz w:val="20"/>
          <w:szCs w:val="20"/>
        </w:rPr>
        <w:t>SR 775</w:t>
      </w:r>
      <w:r w:rsidRPr="00753BE4">
        <w:rPr>
          <w:sz w:val="20"/>
          <w:szCs w:val="20"/>
        </w:rPr>
        <w:tab/>
      </w:r>
      <w:r w:rsidRPr="00753BE4">
        <w:rPr>
          <w:sz w:val="20"/>
          <w:szCs w:val="20"/>
        </w:rPr>
        <w:tab/>
      </w:r>
      <w:r w:rsidR="00237007">
        <w:rPr>
          <w:sz w:val="20"/>
          <w:szCs w:val="20"/>
        </w:rPr>
        <w:t>Station 61+00, 101 feet right</w:t>
      </w:r>
      <w:r w:rsidR="00237007">
        <w:rPr>
          <w:sz w:val="20"/>
          <w:szCs w:val="20"/>
        </w:rPr>
        <w:tab/>
        <w:t>New AEP Pole</w:t>
      </w:r>
      <w:r w:rsidR="00237007">
        <w:rPr>
          <w:sz w:val="20"/>
          <w:szCs w:val="20"/>
        </w:rPr>
        <w:tab/>
      </w:r>
      <w:r w:rsidR="00237007">
        <w:rPr>
          <w:sz w:val="20"/>
          <w:szCs w:val="20"/>
        </w:rPr>
        <w:tab/>
        <w:t>Attach</w:t>
      </w:r>
    </w:p>
    <w:p w14:paraId="13BDF19C" w14:textId="470F5A2C" w:rsidR="00487B76" w:rsidRDefault="00487B76" w:rsidP="00237007">
      <w:pPr>
        <w:pStyle w:val="NoSpacing"/>
        <w:ind w:left="720" w:firstLine="720"/>
        <w:rPr>
          <w:sz w:val="20"/>
          <w:szCs w:val="20"/>
        </w:rPr>
      </w:pPr>
      <w:r w:rsidRPr="00753BE4">
        <w:rPr>
          <w:sz w:val="20"/>
          <w:szCs w:val="20"/>
        </w:rPr>
        <w:t>Station 6</w:t>
      </w:r>
      <w:r w:rsidR="00D00831">
        <w:rPr>
          <w:sz w:val="20"/>
          <w:szCs w:val="20"/>
        </w:rPr>
        <w:t>3+51</w:t>
      </w:r>
      <w:r w:rsidRPr="00753BE4">
        <w:rPr>
          <w:sz w:val="20"/>
          <w:szCs w:val="20"/>
        </w:rPr>
        <w:t xml:space="preserve">, </w:t>
      </w:r>
      <w:r w:rsidR="00D00831">
        <w:rPr>
          <w:sz w:val="20"/>
          <w:szCs w:val="20"/>
        </w:rPr>
        <w:t>154</w:t>
      </w:r>
      <w:r w:rsidRPr="00753BE4">
        <w:rPr>
          <w:sz w:val="20"/>
          <w:szCs w:val="20"/>
        </w:rPr>
        <w:t xml:space="preserve"> feet </w:t>
      </w:r>
      <w:r w:rsidR="00D00831">
        <w:rPr>
          <w:sz w:val="20"/>
          <w:szCs w:val="20"/>
        </w:rPr>
        <w:t>left</w:t>
      </w:r>
      <w:r w:rsidRPr="00753BE4">
        <w:rPr>
          <w:sz w:val="20"/>
          <w:szCs w:val="20"/>
        </w:rPr>
        <w:tab/>
      </w:r>
      <w:r>
        <w:rPr>
          <w:sz w:val="20"/>
          <w:szCs w:val="20"/>
        </w:rPr>
        <w:t>New AEP Pole</w:t>
      </w:r>
      <w:r w:rsidRPr="00753BE4">
        <w:rPr>
          <w:sz w:val="20"/>
          <w:szCs w:val="20"/>
        </w:rPr>
        <w:tab/>
      </w:r>
      <w:r w:rsidRPr="00753BE4">
        <w:rPr>
          <w:sz w:val="20"/>
          <w:szCs w:val="20"/>
        </w:rPr>
        <w:tab/>
      </w:r>
      <w:r>
        <w:rPr>
          <w:sz w:val="20"/>
          <w:szCs w:val="20"/>
        </w:rPr>
        <w:t>Attach</w:t>
      </w:r>
    </w:p>
    <w:p w14:paraId="7D057AB4" w14:textId="3ADCE325" w:rsidR="00237007" w:rsidRPr="00753BE4" w:rsidRDefault="00237007" w:rsidP="00237007">
      <w:pPr>
        <w:pStyle w:val="NoSpacing"/>
        <w:ind w:left="720" w:firstLine="720"/>
        <w:rPr>
          <w:sz w:val="20"/>
          <w:szCs w:val="20"/>
        </w:rPr>
      </w:pPr>
      <w:r>
        <w:rPr>
          <w:sz w:val="20"/>
          <w:szCs w:val="20"/>
        </w:rPr>
        <w:t>Station 65+36, 85 feet left</w:t>
      </w:r>
      <w:r>
        <w:rPr>
          <w:sz w:val="20"/>
          <w:szCs w:val="20"/>
        </w:rPr>
        <w:tab/>
      </w:r>
      <w:r>
        <w:rPr>
          <w:sz w:val="20"/>
          <w:szCs w:val="20"/>
        </w:rPr>
        <w:tab/>
        <w:t>AEP Pole</w:t>
      </w:r>
      <w:r>
        <w:rPr>
          <w:sz w:val="20"/>
          <w:szCs w:val="20"/>
        </w:rPr>
        <w:tab/>
      </w:r>
      <w:r>
        <w:rPr>
          <w:sz w:val="20"/>
          <w:szCs w:val="20"/>
        </w:rPr>
        <w:tab/>
      </w:r>
      <w:r>
        <w:rPr>
          <w:sz w:val="20"/>
          <w:szCs w:val="20"/>
        </w:rPr>
        <w:tab/>
      </w:r>
      <w:bookmarkStart w:id="356" w:name="_Hlk176938902"/>
      <w:r>
        <w:rPr>
          <w:sz w:val="20"/>
          <w:szCs w:val="20"/>
        </w:rPr>
        <w:t>Remove Pole</w:t>
      </w:r>
      <w:bookmarkEnd w:id="356"/>
    </w:p>
    <w:p w14:paraId="78EAAAF6" w14:textId="6AABD84E" w:rsidR="00487B76" w:rsidRDefault="00487B76" w:rsidP="00487B76">
      <w:pPr>
        <w:pStyle w:val="NoSpacing"/>
        <w:rPr>
          <w:sz w:val="20"/>
          <w:szCs w:val="20"/>
        </w:rPr>
      </w:pPr>
      <w:r w:rsidRPr="00753BE4">
        <w:rPr>
          <w:sz w:val="20"/>
          <w:szCs w:val="20"/>
        </w:rPr>
        <w:tab/>
      </w:r>
      <w:r w:rsidRPr="00753BE4">
        <w:rPr>
          <w:sz w:val="20"/>
          <w:szCs w:val="20"/>
        </w:rPr>
        <w:tab/>
        <w:t>Station 6</w:t>
      </w:r>
      <w:r w:rsidR="00D00831">
        <w:rPr>
          <w:sz w:val="20"/>
          <w:szCs w:val="20"/>
        </w:rPr>
        <w:t>5+45</w:t>
      </w:r>
      <w:r w:rsidRPr="00753BE4">
        <w:rPr>
          <w:sz w:val="20"/>
          <w:szCs w:val="20"/>
        </w:rPr>
        <w:t xml:space="preserve">, </w:t>
      </w:r>
      <w:r w:rsidR="00D00831">
        <w:rPr>
          <w:sz w:val="20"/>
          <w:szCs w:val="20"/>
        </w:rPr>
        <w:t>25</w:t>
      </w:r>
      <w:r w:rsidRPr="00753BE4">
        <w:rPr>
          <w:sz w:val="20"/>
          <w:szCs w:val="20"/>
        </w:rPr>
        <w:t xml:space="preserve"> feet left</w:t>
      </w:r>
      <w:r w:rsidRPr="00753BE4">
        <w:rPr>
          <w:sz w:val="20"/>
          <w:szCs w:val="20"/>
        </w:rPr>
        <w:tab/>
      </w:r>
      <w:r w:rsidRPr="00753BE4">
        <w:rPr>
          <w:sz w:val="20"/>
          <w:szCs w:val="20"/>
        </w:rPr>
        <w:tab/>
      </w:r>
      <w:r>
        <w:rPr>
          <w:sz w:val="20"/>
          <w:szCs w:val="20"/>
        </w:rPr>
        <w:t>AEP Pole</w:t>
      </w:r>
      <w:r w:rsidRPr="00753BE4">
        <w:rPr>
          <w:sz w:val="20"/>
          <w:szCs w:val="20"/>
        </w:rPr>
        <w:tab/>
      </w:r>
      <w:r w:rsidR="00D00831">
        <w:rPr>
          <w:sz w:val="20"/>
          <w:szCs w:val="20"/>
        </w:rPr>
        <w:tab/>
      </w:r>
      <w:r w:rsidRPr="00753BE4">
        <w:rPr>
          <w:sz w:val="20"/>
          <w:szCs w:val="20"/>
        </w:rPr>
        <w:tab/>
      </w:r>
      <w:r w:rsidR="00237007">
        <w:rPr>
          <w:sz w:val="20"/>
          <w:szCs w:val="20"/>
        </w:rPr>
        <w:t>Remove Pole</w:t>
      </w:r>
    </w:p>
    <w:p w14:paraId="5DAD8F89" w14:textId="578C37B5" w:rsidR="00487B76" w:rsidRPr="00753BE4" w:rsidRDefault="00487B76" w:rsidP="00487B76">
      <w:pPr>
        <w:pStyle w:val="NoSpacing"/>
        <w:rPr>
          <w:sz w:val="20"/>
          <w:szCs w:val="20"/>
        </w:rPr>
      </w:pPr>
      <w:r w:rsidRPr="00753BE4">
        <w:rPr>
          <w:sz w:val="20"/>
          <w:szCs w:val="20"/>
        </w:rPr>
        <w:tab/>
      </w:r>
      <w:r w:rsidRPr="00753BE4">
        <w:rPr>
          <w:sz w:val="20"/>
          <w:szCs w:val="20"/>
        </w:rPr>
        <w:tab/>
        <w:t>Station 6</w:t>
      </w:r>
      <w:r w:rsidR="00D00831">
        <w:rPr>
          <w:sz w:val="20"/>
          <w:szCs w:val="20"/>
        </w:rPr>
        <w:t>5+73</w:t>
      </w:r>
      <w:r w:rsidRPr="00753BE4">
        <w:rPr>
          <w:sz w:val="20"/>
          <w:szCs w:val="20"/>
        </w:rPr>
        <w:t>, 1</w:t>
      </w:r>
      <w:r w:rsidR="00D00831">
        <w:rPr>
          <w:sz w:val="20"/>
          <w:szCs w:val="20"/>
        </w:rPr>
        <w:t>93</w:t>
      </w:r>
      <w:r w:rsidRPr="00753BE4">
        <w:rPr>
          <w:sz w:val="20"/>
          <w:szCs w:val="20"/>
        </w:rPr>
        <w:t xml:space="preserve"> feet left</w:t>
      </w:r>
      <w:r w:rsidRPr="00753BE4">
        <w:rPr>
          <w:sz w:val="20"/>
          <w:szCs w:val="20"/>
        </w:rPr>
        <w:tab/>
      </w:r>
      <w:r>
        <w:rPr>
          <w:sz w:val="20"/>
          <w:szCs w:val="20"/>
        </w:rPr>
        <w:t>New AEP Pole</w:t>
      </w:r>
      <w:r w:rsidRPr="00753BE4">
        <w:rPr>
          <w:sz w:val="20"/>
          <w:szCs w:val="20"/>
        </w:rPr>
        <w:tab/>
      </w:r>
      <w:r w:rsidRPr="00753BE4">
        <w:rPr>
          <w:sz w:val="20"/>
          <w:szCs w:val="20"/>
        </w:rPr>
        <w:tab/>
      </w:r>
      <w:r>
        <w:rPr>
          <w:sz w:val="20"/>
          <w:szCs w:val="20"/>
        </w:rPr>
        <w:t>Attach</w:t>
      </w:r>
    </w:p>
    <w:p w14:paraId="22C15414" w14:textId="77777777" w:rsidR="00576BBA" w:rsidRDefault="00576BBA" w:rsidP="00F360AE">
      <w:pPr>
        <w:pStyle w:val="NoSpacing"/>
        <w:rPr>
          <w:ins w:id="357" w:author="Barnitz, Thomas" w:date="2024-12-05T14:04:00Z" w16du:dateUtc="2024-12-05T19:04:00Z"/>
          <w:sz w:val="20"/>
          <w:szCs w:val="20"/>
        </w:rPr>
      </w:pPr>
    </w:p>
    <w:p w14:paraId="69B77DE4" w14:textId="6804FF41" w:rsidR="00F360AE" w:rsidRDefault="00F360AE" w:rsidP="00F360AE">
      <w:pPr>
        <w:pStyle w:val="NoSpacing"/>
        <w:rPr>
          <w:moveTo w:id="358" w:author="Barnitz, Thomas" w:date="2024-12-05T14:04:00Z" w16du:dateUtc="2024-12-05T19:04:00Z"/>
          <w:sz w:val="20"/>
          <w:szCs w:val="20"/>
        </w:rPr>
      </w:pPr>
      <w:moveToRangeStart w:id="359" w:author="Barnitz, Thomas" w:date="2024-12-05T14:04:00Z" w:name="move184299872"/>
      <w:moveTo w:id="360" w:author="Barnitz, Thomas" w:date="2024-12-05T14:04:00Z" w16du:dateUtc="2024-12-05T19:04:00Z">
        <w:r>
          <w:rPr>
            <w:sz w:val="20"/>
            <w:szCs w:val="20"/>
          </w:rPr>
          <w:t>LAW-7-2.17                                                                                                                                                                 Page 11 of 30</w:t>
        </w:r>
      </w:moveTo>
    </w:p>
    <w:p w14:paraId="3F6582DF" w14:textId="77777777" w:rsidR="00F360AE" w:rsidRDefault="00F360AE" w:rsidP="00F360AE">
      <w:pPr>
        <w:pStyle w:val="NoSpacing"/>
        <w:rPr>
          <w:moveTo w:id="361" w:author="Barnitz, Thomas" w:date="2024-12-05T14:04:00Z" w16du:dateUtc="2024-12-05T19:04:00Z"/>
          <w:sz w:val="20"/>
          <w:szCs w:val="20"/>
        </w:rPr>
      </w:pPr>
      <w:moveTo w:id="362" w:author="Barnitz, Thomas" w:date="2024-12-05T14:04:00Z" w16du:dateUtc="2024-12-05T19:04:00Z">
        <w:r>
          <w:rPr>
            <w:sz w:val="20"/>
            <w:szCs w:val="20"/>
          </w:rPr>
          <w:t>Utility Note</w:t>
        </w:r>
      </w:moveTo>
    </w:p>
    <w:p w14:paraId="345A8632" w14:textId="77777777" w:rsidR="00F360AE" w:rsidRDefault="00F360AE" w:rsidP="00F360AE">
      <w:pPr>
        <w:pStyle w:val="NoSpacing"/>
        <w:rPr>
          <w:moveTo w:id="363" w:author="Barnitz, Thomas" w:date="2024-12-05T14:04:00Z" w16du:dateUtc="2024-12-05T19:04:00Z"/>
          <w:sz w:val="20"/>
          <w:szCs w:val="20"/>
        </w:rPr>
      </w:pPr>
      <w:moveTo w:id="364" w:author="Barnitz, Thomas" w:date="2024-12-05T14:04:00Z" w16du:dateUtc="2024-12-05T19:04:00Z">
        <w:r>
          <w:rPr>
            <w:sz w:val="20"/>
            <w:szCs w:val="20"/>
          </w:rPr>
          <w:t>PID 75923</w:t>
        </w:r>
      </w:moveTo>
    </w:p>
    <w:p w14:paraId="0FDAF632" w14:textId="77777777" w:rsidR="00F360AE" w:rsidRPr="00270079" w:rsidRDefault="00F360AE" w:rsidP="00F360AE">
      <w:pPr>
        <w:pStyle w:val="NoSpacing"/>
        <w:jc w:val="center"/>
        <w:rPr>
          <w:moveTo w:id="365" w:author="Barnitz, Thomas" w:date="2024-12-05T14:04:00Z" w16du:dateUtc="2024-12-05T19:04:00Z"/>
          <w:b/>
        </w:rPr>
      </w:pPr>
      <w:bookmarkStart w:id="366" w:name="_Hlk172792278"/>
      <w:moveTo w:id="367" w:author="Barnitz, Thomas" w:date="2024-12-05T14:04:00Z" w16du:dateUtc="2024-12-05T19:04:00Z">
        <w:r>
          <w:rPr>
            <w:b/>
          </w:rPr>
          <w:t>FRONTIER COMMUNICATIONS, Cont.</w:t>
        </w:r>
      </w:moveTo>
    </w:p>
    <w:bookmarkEnd w:id="366"/>
    <w:p w14:paraId="5E23A152" w14:textId="77777777" w:rsidR="00F360AE" w:rsidRDefault="00F360AE" w:rsidP="00F360AE">
      <w:pPr>
        <w:pStyle w:val="NoSpacing"/>
        <w:rPr>
          <w:moveTo w:id="368" w:author="Barnitz, Thomas" w:date="2024-12-05T14:04:00Z" w16du:dateUtc="2024-12-05T19:04:00Z"/>
          <w:sz w:val="20"/>
          <w:szCs w:val="20"/>
        </w:rPr>
      </w:pPr>
    </w:p>
    <w:p w14:paraId="17F0B9BB" w14:textId="77777777" w:rsidR="00F360AE" w:rsidRDefault="00F360AE" w:rsidP="00F360AE">
      <w:pPr>
        <w:pStyle w:val="NoSpacing"/>
        <w:rPr>
          <w:moveTo w:id="369" w:author="Barnitz, Thomas" w:date="2024-12-05T14:04:00Z" w16du:dateUtc="2024-12-05T19:04:00Z"/>
          <w:sz w:val="20"/>
          <w:szCs w:val="20"/>
        </w:rPr>
      </w:pPr>
      <w:moveTo w:id="370" w:author="Barnitz, Thomas" w:date="2024-12-05T14:04:00Z" w16du:dateUtc="2024-12-05T19:04:00Z">
        <w:r>
          <w:rPr>
            <w:sz w:val="20"/>
            <w:szCs w:val="20"/>
          </w:rPr>
          <w:t xml:space="preserve">         </w:t>
        </w:r>
        <w:r>
          <w:rPr>
            <w:sz w:val="20"/>
            <w:szCs w:val="20"/>
          </w:rPr>
          <w:tab/>
          <w:t xml:space="preserve">          </w:t>
        </w:r>
        <w:r>
          <w:rPr>
            <w:sz w:val="20"/>
            <w:szCs w:val="20"/>
          </w:rPr>
          <w:tab/>
          <w:t xml:space="preserve">           Pole Location</w:t>
        </w:r>
        <w:r>
          <w:rPr>
            <w:sz w:val="20"/>
            <w:szCs w:val="20"/>
          </w:rPr>
          <w:tab/>
        </w:r>
        <w:r>
          <w:rPr>
            <w:sz w:val="20"/>
            <w:szCs w:val="20"/>
          </w:rPr>
          <w:tab/>
        </w:r>
        <w:r>
          <w:rPr>
            <w:sz w:val="20"/>
            <w:szCs w:val="20"/>
          </w:rPr>
          <w:tab/>
        </w:r>
        <w:r>
          <w:rPr>
            <w:sz w:val="20"/>
            <w:szCs w:val="20"/>
          </w:rPr>
          <w:tab/>
          <w:t xml:space="preserve">            Disposition</w:t>
        </w:r>
      </w:moveTo>
    </w:p>
    <w:p w14:paraId="57942760" w14:textId="77777777" w:rsidR="00F360AE" w:rsidRDefault="00F360AE" w:rsidP="00487B76">
      <w:pPr>
        <w:pStyle w:val="NoSpacing"/>
        <w:rPr>
          <w:moveTo w:id="371" w:author="Barnitz, Thomas" w:date="2024-12-05T14:04:00Z" w16du:dateUtc="2024-12-05T19:04:00Z"/>
          <w:sz w:val="20"/>
          <w:szCs w:val="20"/>
        </w:rPr>
      </w:pPr>
    </w:p>
    <w:moveToRangeEnd w:id="359"/>
    <w:p w14:paraId="4B09FBC6" w14:textId="620690F4" w:rsidR="00487B76" w:rsidRDefault="00F360AE" w:rsidP="00487B76">
      <w:pPr>
        <w:pStyle w:val="NoSpacing"/>
        <w:rPr>
          <w:sz w:val="20"/>
          <w:szCs w:val="20"/>
        </w:rPr>
      </w:pPr>
      <w:ins w:id="372" w:author="Barnitz, Thomas" w:date="2024-12-05T14:04:00Z" w16du:dateUtc="2024-12-05T19:04:00Z">
        <w:r>
          <w:rPr>
            <w:sz w:val="20"/>
            <w:szCs w:val="20"/>
          </w:rPr>
          <w:t>SR 775</w:t>
        </w:r>
      </w:ins>
      <w:r w:rsidR="00487B76">
        <w:rPr>
          <w:sz w:val="20"/>
          <w:szCs w:val="20"/>
        </w:rPr>
        <w:tab/>
      </w:r>
      <w:r w:rsidR="00487B76">
        <w:rPr>
          <w:sz w:val="20"/>
          <w:szCs w:val="20"/>
        </w:rPr>
        <w:tab/>
        <w:t>Station 66+43, 30 feet left</w:t>
      </w:r>
      <w:r w:rsidR="00487B76">
        <w:rPr>
          <w:sz w:val="20"/>
          <w:szCs w:val="20"/>
        </w:rPr>
        <w:tab/>
      </w:r>
      <w:r w:rsidR="00487B76">
        <w:rPr>
          <w:sz w:val="20"/>
          <w:szCs w:val="20"/>
        </w:rPr>
        <w:tab/>
        <w:t>AEP Pole</w:t>
      </w:r>
      <w:r w:rsidR="00487B76">
        <w:rPr>
          <w:sz w:val="20"/>
          <w:szCs w:val="20"/>
        </w:rPr>
        <w:tab/>
      </w:r>
      <w:r w:rsidR="00487B76">
        <w:rPr>
          <w:sz w:val="20"/>
          <w:szCs w:val="20"/>
        </w:rPr>
        <w:tab/>
      </w:r>
      <w:r w:rsidR="00487B76">
        <w:rPr>
          <w:sz w:val="20"/>
          <w:szCs w:val="20"/>
        </w:rPr>
        <w:tab/>
      </w:r>
      <w:r w:rsidR="00237007">
        <w:rPr>
          <w:sz w:val="20"/>
          <w:szCs w:val="20"/>
        </w:rPr>
        <w:t>Remove Pole</w:t>
      </w:r>
    </w:p>
    <w:p w14:paraId="242CCFCC" w14:textId="2E924743" w:rsidR="00444204" w:rsidRDefault="00487B76" w:rsidP="00444204">
      <w:pPr>
        <w:pStyle w:val="NoSpacing"/>
        <w:rPr>
          <w:sz w:val="20"/>
          <w:szCs w:val="20"/>
        </w:rPr>
      </w:pPr>
      <w:r>
        <w:rPr>
          <w:sz w:val="20"/>
          <w:szCs w:val="20"/>
        </w:rPr>
        <w:tab/>
      </w:r>
      <w:r>
        <w:rPr>
          <w:sz w:val="20"/>
          <w:szCs w:val="20"/>
        </w:rPr>
        <w:tab/>
        <w:t>Station 67+39, 40 feet left</w:t>
      </w:r>
      <w:r>
        <w:rPr>
          <w:sz w:val="20"/>
          <w:szCs w:val="20"/>
        </w:rPr>
        <w:tab/>
      </w:r>
      <w:r>
        <w:rPr>
          <w:sz w:val="20"/>
          <w:szCs w:val="20"/>
        </w:rPr>
        <w:tab/>
        <w:t>AEP Pole</w:t>
      </w:r>
      <w:r>
        <w:rPr>
          <w:sz w:val="20"/>
          <w:szCs w:val="20"/>
        </w:rPr>
        <w:tab/>
      </w:r>
      <w:r>
        <w:rPr>
          <w:sz w:val="20"/>
          <w:szCs w:val="20"/>
        </w:rPr>
        <w:tab/>
      </w:r>
      <w:r>
        <w:rPr>
          <w:sz w:val="20"/>
          <w:szCs w:val="20"/>
        </w:rPr>
        <w:tab/>
      </w:r>
      <w:r w:rsidR="00237007">
        <w:rPr>
          <w:sz w:val="20"/>
          <w:szCs w:val="20"/>
        </w:rPr>
        <w:t>Remove Pole</w:t>
      </w:r>
    </w:p>
    <w:p w14:paraId="662C9608" w14:textId="05401760" w:rsidR="00444204" w:rsidRPr="00753BE4" w:rsidRDefault="00444204" w:rsidP="00444204">
      <w:pPr>
        <w:pStyle w:val="NoSpacing"/>
        <w:rPr>
          <w:sz w:val="20"/>
          <w:szCs w:val="20"/>
        </w:rPr>
      </w:pPr>
      <w:r w:rsidRPr="00753BE4">
        <w:rPr>
          <w:sz w:val="20"/>
          <w:szCs w:val="20"/>
        </w:rPr>
        <w:tab/>
      </w:r>
      <w:r w:rsidRPr="00753BE4">
        <w:rPr>
          <w:sz w:val="20"/>
          <w:szCs w:val="20"/>
        </w:rPr>
        <w:tab/>
        <w:t>Station 67+50, 17</w:t>
      </w:r>
      <w:r w:rsidR="00D00831">
        <w:rPr>
          <w:sz w:val="20"/>
          <w:szCs w:val="20"/>
        </w:rPr>
        <w:t>1</w:t>
      </w:r>
      <w:r w:rsidRPr="00753BE4">
        <w:rPr>
          <w:sz w:val="20"/>
          <w:szCs w:val="20"/>
        </w:rPr>
        <w:t xml:space="preserve"> feet left</w:t>
      </w:r>
      <w:r w:rsidRPr="00753BE4">
        <w:rPr>
          <w:sz w:val="20"/>
          <w:szCs w:val="20"/>
        </w:rPr>
        <w:tab/>
      </w:r>
      <w:r w:rsidR="00E21932">
        <w:rPr>
          <w:sz w:val="20"/>
          <w:szCs w:val="20"/>
        </w:rPr>
        <w:t>New AEP Pole</w:t>
      </w:r>
      <w:r w:rsidRPr="00753BE4">
        <w:rPr>
          <w:sz w:val="20"/>
          <w:szCs w:val="20"/>
        </w:rPr>
        <w:tab/>
      </w:r>
      <w:r w:rsidRPr="00753BE4">
        <w:rPr>
          <w:sz w:val="20"/>
          <w:szCs w:val="20"/>
        </w:rPr>
        <w:tab/>
      </w:r>
      <w:r w:rsidR="00E21932">
        <w:rPr>
          <w:sz w:val="20"/>
          <w:szCs w:val="20"/>
        </w:rPr>
        <w:t>Attach</w:t>
      </w:r>
    </w:p>
    <w:p w14:paraId="57849156" w14:textId="55F81436" w:rsidR="00444204" w:rsidRDefault="00444204" w:rsidP="00444204">
      <w:pPr>
        <w:pStyle w:val="NoSpacing"/>
        <w:rPr>
          <w:sz w:val="20"/>
          <w:szCs w:val="20"/>
        </w:rPr>
      </w:pPr>
      <w:r>
        <w:rPr>
          <w:sz w:val="20"/>
          <w:szCs w:val="20"/>
        </w:rPr>
        <w:tab/>
      </w:r>
      <w:r>
        <w:rPr>
          <w:sz w:val="20"/>
          <w:szCs w:val="20"/>
        </w:rPr>
        <w:tab/>
        <w:t>Station 68+08, 82 feet right</w:t>
      </w:r>
      <w:r>
        <w:rPr>
          <w:sz w:val="20"/>
          <w:szCs w:val="20"/>
        </w:rPr>
        <w:tab/>
      </w:r>
      <w:r w:rsidR="00E21932">
        <w:rPr>
          <w:sz w:val="20"/>
          <w:szCs w:val="20"/>
        </w:rPr>
        <w:t>AEP Pole</w:t>
      </w:r>
      <w:r>
        <w:rPr>
          <w:sz w:val="20"/>
          <w:szCs w:val="20"/>
        </w:rPr>
        <w:tab/>
      </w:r>
      <w:r>
        <w:rPr>
          <w:sz w:val="20"/>
          <w:szCs w:val="20"/>
        </w:rPr>
        <w:tab/>
      </w:r>
      <w:r>
        <w:rPr>
          <w:sz w:val="20"/>
          <w:szCs w:val="20"/>
        </w:rPr>
        <w:tab/>
      </w:r>
      <w:r w:rsidR="00237007">
        <w:rPr>
          <w:sz w:val="20"/>
          <w:szCs w:val="20"/>
        </w:rPr>
        <w:t>Remove Pole</w:t>
      </w:r>
    </w:p>
    <w:p w14:paraId="6964DE4A" w14:textId="003A3076" w:rsidR="00237007" w:rsidRDefault="00237007" w:rsidP="00237007">
      <w:pPr>
        <w:pStyle w:val="NoSpacing"/>
        <w:rPr>
          <w:sz w:val="20"/>
          <w:szCs w:val="20"/>
        </w:rPr>
      </w:pPr>
      <w:r>
        <w:rPr>
          <w:sz w:val="20"/>
          <w:szCs w:val="20"/>
        </w:rPr>
        <w:tab/>
      </w:r>
      <w:r>
        <w:rPr>
          <w:sz w:val="20"/>
          <w:szCs w:val="20"/>
        </w:rPr>
        <w:tab/>
        <w:t>Station 68+87, 54 feet left</w:t>
      </w:r>
      <w:r>
        <w:rPr>
          <w:sz w:val="20"/>
          <w:szCs w:val="20"/>
        </w:rPr>
        <w:tab/>
      </w:r>
      <w:r>
        <w:rPr>
          <w:sz w:val="20"/>
          <w:szCs w:val="20"/>
        </w:rPr>
        <w:tab/>
        <w:t>AEP Pole</w:t>
      </w:r>
      <w:r>
        <w:rPr>
          <w:sz w:val="20"/>
          <w:szCs w:val="20"/>
        </w:rPr>
        <w:tab/>
      </w:r>
      <w:r>
        <w:rPr>
          <w:sz w:val="20"/>
          <w:szCs w:val="20"/>
        </w:rPr>
        <w:tab/>
      </w:r>
      <w:r>
        <w:rPr>
          <w:sz w:val="20"/>
          <w:szCs w:val="20"/>
        </w:rPr>
        <w:tab/>
        <w:t>Remove Pole</w:t>
      </w:r>
    </w:p>
    <w:p w14:paraId="5DB0B43E" w14:textId="77777777" w:rsidR="00237007" w:rsidRPr="00270079" w:rsidRDefault="00237007" w:rsidP="00237007">
      <w:pPr>
        <w:pStyle w:val="NoSpacing"/>
        <w:rPr>
          <w:sz w:val="20"/>
          <w:szCs w:val="20"/>
        </w:rPr>
      </w:pPr>
      <w:r w:rsidRPr="00131EA6">
        <w:rPr>
          <w:sz w:val="20"/>
          <w:szCs w:val="20"/>
        </w:rPr>
        <w:tab/>
      </w:r>
      <w:r w:rsidRPr="00131EA6">
        <w:rPr>
          <w:sz w:val="20"/>
          <w:szCs w:val="20"/>
        </w:rPr>
        <w:tab/>
        <w:t>Station 69+19, 67 feet left</w:t>
      </w:r>
      <w:r w:rsidRPr="00131EA6">
        <w:rPr>
          <w:sz w:val="20"/>
          <w:szCs w:val="20"/>
        </w:rPr>
        <w:tab/>
      </w:r>
      <w:r w:rsidRPr="00131EA6">
        <w:rPr>
          <w:sz w:val="20"/>
          <w:szCs w:val="20"/>
        </w:rPr>
        <w:tab/>
      </w:r>
      <w:r>
        <w:rPr>
          <w:sz w:val="20"/>
          <w:szCs w:val="20"/>
        </w:rPr>
        <w:t>New AEP Pole</w:t>
      </w:r>
      <w:r w:rsidRPr="00131EA6">
        <w:rPr>
          <w:sz w:val="20"/>
          <w:szCs w:val="20"/>
        </w:rPr>
        <w:tab/>
      </w:r>
      <w:r w:rsidRPr="00131EA6">
        <w:rPr>
          <w:sz w:val="20"/>
          <w:szCs w:val="20"/>
        </w:rPr>
        <w:tab/>
      </w:r>
      <w:r>
        <w:rPr>
          <w:sz w:val="20"/>
          <w:szCs w:val="20"/>
        </w:rPr>
        <w:t>Attach</w:t>
      </w:r>
    </w:p>
    <w:p w14:paraId="5EFF95EC" w14:textId="77777777" w:rsidR="00237007" w:rsidRDefault="00237007" w:rsidP="00237007">
      <w:pPr>
        <w:pStyle w:val="NoSpacing"/>
        <w:rPr>
          <w:sz w:val="20"/>
          <w:szCs w:val="20"/>
        </w:rPr>
      </w:pPr>
      <w:r>
        <w:rPr>
          <w:sz w:val="20"/>
          <w:szCs w:val="20"/>
        </w:rPr>
        <w:tab/>
      </w:r>
      <w:r>
        <w:rPr>
          <w:sz w:val="20"/>
          <w:szCs w:val="20"/>
        </w:rPr>
        <w:tab/>
        <w:t>Station 70+77, 31 feet left</w:t>
      </w:r>
      <w:r>
        <w:rPr>
          <w:sz w:val="20"/>
          <w:szCs w:val="20"/>
        </w:rPr>
        <w:tab/>
      </w:r>
      <w:r>
        <w:rPr>
          <w:sz w:val="20"/>
          <w:szCs w:val="20"/>
        </w:rPr>
        <w:tab/>
        <w:t>AEP Pole</w:t>
      </w:r>
      <w:r>
        <w:rPr>
          <w:sz w:val="20"/>
          <w:szCs w:val="20"/>
        </w:rPr>
        <w:tab/>
      </w:r>
      <w:r>
        <w:rPr>
          <w:sz w:val="20"/>
          <w:szCs w:val="20"/>
        </w:rPr>
        <w:tab/>
      </w:r>
      <w:r>
        <w:rPr>
          <w:sz w:val="20"/>
          <w:szCs w:val="20"/>
        </w:rPr>
        <w:tab/>
        <w:t>Remain</w:t>
      </w:r>
    </w:p>
    <w:p w14:paraId="0E27720D" w14:textId="77777777" w:rsidR="00237007" w:rsidRDefault="00237007" w:rsidP="00237007">
      <w:pPr>
        <w:pStyle w:val="NoSpacing"/>
        <w:rPr>
          <w:sz w:val="20"/>
          <w:szCs w:val="20"/>
        </w:rPr>
      </w:pPr>
      <w:r w:rsidRPr="00131EA6">
        <w:rPr>
          <w:sz w:val="20"/>
          <w:szCs w:val="20"/>
        </w:rPr>
        <w:tab/>
      </w:r>
      <w:r w:rsidRPr="00131EA6">
        <w:rPr>
          <w:sz w:val="20"/>
          <w:szCs w:val="20"/>
        </w:rPr>
        <w:tab/>
        <w:t>Station 70+93, 48 feet right</w:t>
      </w:r>
      <w:r w:rsidRPr="00131EA6">
        <w:rPr>
          <w:sz w:val="20"/>
          <w:szCs w:val="20"/>
        </w:rPr>
        <w:tab/>
      </w:r>
      <w:r>
        <w:rPr>
          <w:sz w:val="20"/>
          <w:szCs w:val="20"/>
        </w:rPr>
        <w:t>New AEP Pole</w:t>
      </w:r>
      <w:r w:rsidRPr="00131EA6">
        <w:rPr>
          <w:sz w:val="20"/>
          <w:szCs w:val="20"/>
        </w:rPr>
        <w:tab/>
      </w:r>
      <w:r w:rsidRPr="00131EA6">
        <w:rPr>
          <w:sz w:val="20"/>
          <w:szCs w:val="20"/>
        </w:rPr>
        <w:tab/>
      </w:r>
      <w:r>
        <w:rPr>
          <w:sz w:val="20"/>
          <w:szCs w:val="20"/>
        </w:rPr>
        <w:t>Attach</w:t>
      </w:r>
    </w:p>
    <w:p w14:paraId="20C9F69E" w14:textId="77777777" w:rsidR="0067317F" w:rsidRDefault="0067317F" w:rsidP="0067317F">
      <w:pPr>
        <w:pStyle w:val="NoSpacing"/>
        <w:rPr>
          <w:sz w:val="20"/>
          <w:szCs w:val="20"/>
        </w:rPr>
      </w:pPr>
      <w:r w:rsidRPr="00390EF0">
        <w:rPr>
          <w:sz w:val="20"/>
          <w:szCs w:val="20"/>
        </w:rPr>
        <w:t xml:space="preserve">Ramp </w:t>
      </w:r>
      <w:r>
        <w:rPr>
          <w:sz w:val="20"/>
          <w:szCs w:val="20"/>
        </w:rPr>
        <w:t>K</w:t>
      </w:r>
      <w:r w:rsidRPr="00390EF0">
        <w:rPr>
          <w:sz w:val="20"/>
          <w:szCs w:val="20"/>
        </w:rPr>
        <w:tab/>
      </w:r>
      <w:r w:rsidRPr="00390EF0">
        <w:rPr>
          <w:sz w:val="20"/>
          <w:szCs w:val="20"/>
        </w:rPr>
        <w:tab/>
        <w:t>Station</w:t>
      </w:r>
      <w:r>
        <w:rPr>
          <w:sz w:val="20"/>
          <w:szCs w:val="20"/>
        </w:rPr>
        <w:t xml:space="preserve"> 387+19, 187 feet left</w:t>
      </w:r>
      <w:r>
        <w:rPr>
          <w:sz w:val="20"/>
          <w:szCs w:val="20"/>
        </w:rPr>
        <w:tab/>
        <w:t>AEP Pole</w:t>
      </w:r>
      <w:r>
        <w:rPr>
          <w:sz w:val="20"/>
          <w:szCs w:val="20"/>
        </w:rPr>
        <w:tab/>
      </w:r>
      <w:r>
        <w:rPr>
          <w:sz w:val="20"/>
          <w:szCs w:val="20"/>
        </w:rPr>
        <w:tab/>
      </w:r>
      <w:r>
        <w:rPr>
          <w:sz w:val="20"/>
          <w:szCs w:val="20"/>
        </w:rPr>
        <w:tab/>
      </w:r>
      <w:bookmarkStart w:id="373" w:name="_Hlk176939085"/>
      <w:r>
        <w:rPr>
          <w:sz w:val="20"/>
          <w:szCs w:val="20"/>
        </w:rPr>
        <w:t>Remove Pole</w:t>
      </w:r>
      <w:bookmarkEnd w:id="373"/>
    </w:p>
    <w:p w14:paraId="7F06C9F6" w14:textId="77777777" w:rsidR="0067317F" w:rsidRDefault="0067317F" w:rsidP="0067317F">
      <w:pPr>
        <w:pStyle w:val="NoSpacing"/>
        <w:rPr>
          <w:sz w:val="20"/>
          <w:szCs w:val="20"/>
        </w:rPr>
      </w:pPr>
      <w:r>
        <w:rPr>
          <w:sz w:val="20"/>
          <w:szCs w:val="20"/>
        </w:rPr>
        <w:tab/>
      </w:r>
      <w:r>
        <w:rPr>
          <w:sz w:val="20"/>
          <w:szCs w:val="20"/>
        </w:rPr>
        <w:tab/>
        <w:t>Station 388+03, 33 feet left</w:t>
      </w:r>
      <w:r>
        <w:rPr>
          <w:sz w:val="20"/>
          <w:szCs w:val="20"/>
        </w:rPr>
        <w:tab/>
        <w:t>AEP Pole</w:t>
      </w:r>
      <w:r>
        <w:rPr>
          <w:sz w:val="20"/>
          <w:szCs w:val="20"/>
        </w:rPr>
        <w:tab/>
      </w:r>
      <w:r>
        <w:rPr>
          <w:sz w:val="20"/>
          <w:szCs w:val="20"/>
        </w:rPr>
        <w:tab/>
      </w:r>
      <w:r>
        <w:rPr>
          <w:sz w:val="20"/>
          <w:szCs w:val="20"/>
        </w:rPr>
        <w:tab/>
        <w:t>Remove Pole</w:t>
      </w:r>
    </w:p>
    <w:p w14:paraId="31887FD9" w14:textId="77777777" w:rsidR="00F360AE" w:rsidRDefault="00F360AE" w:rsidP="00F360AE">
      <w:pPr>
        <w:pStyle w:val="NoSpacing"/>
        <w:rPr>
          <w:moveFrom w:id="374" w:author="Barnitz, Thomas" w:date="2024-12-05T14:04:00Z" w16du:dateUtc="2024-12-05T19:04:00Z"/>
          <w:sz w:val="20"/>
          <w:szCs w:val="20"/>
        </w:rPr>
      </w:pPr>
      <w:moveFromRangeStart w:id="375" w:author="Barnitz, Thomas" w:date="2024-12-05T14:04:00Z" w:name="move184299872"/>
      <w:moveFrom w:id="376" w:author="Barnitz, Thomas" w:date="2024-12-05T14:04:00Z" w16du:dateUtc="2024-12-05T19:04:00Z">
        <w:r>
          <w:rPr>
            <w:sz w:val="20"/>
            <w:szCs w:val="20"/>
          </w:rPr>
          <w:t>LAW-7-2.17                                                                                                                                                                 Page 11 of 30</w:t>
        </w:r>
      </w:moveFrom>
    </w:p>
    <w:p w14:paraId="5C9D69D8" w14:textId="77777777" w:rsidR="00F360AE" w:rsidRDefault="00F360AE" w:rsidP="00F360AE">
      <w:pPr>
        <w:pStyle w:val="NoSpacing"/>
        <w:rPr>
          <w:moveFrom w:id="377" w:author="Barnitz, Thomas" w:date="2024-12-05T14:04:00Z" w16du:dateUtc="2024-12-05T19:04:00Z"/>
          <w:sz w:val="20"/>
          <w:szCs w:val="20"/>
        </w:rPr>
      </w:pPr>
      <w:moveFrom w:id="378" w:author="Barnitz, Thomas" w:date="2024-12-05T14:04:00Z" w16du:dateUtc="2024-12-05T19:04:00Z">
        <w:r>
          <w:rPr>
            <w:sz w:val="20"/>
            <w:szCs w:val="20"/>
          </w:rPr>
          <w:t>Utility Note</w:t>
        </w:r>
      </w:moveFrom>
    </w:p>
    <w:p w14:paraId="1DF25E49" w14:textId="77777777" w:rsidR="00F360AE" w:rsidRDefault="00F360AE" w:rsidP="00F360AE">
      <w:pPr>
        <w:pStyle w:val="NoSpacing"/>
        <w:rPr>
          <w:moveFrom w:id="379" w:author="Barnitz, Thomas" w:date="2024-12-05T14:04:00Z" w16du:dateUtc="2024-12-05T19:04:00Z"/>
          <w:sz w:val="20"/>
          <w:szCs w:val="20"/>
        </w:rPr>
      </w:pPr>
      <w:moveFrom w:id="380" w:author="Barnitz, Thomas" w:date="2024-12-05T14:04:00Z" w16du:dateUtc="2024-12-05T19:04:00Z">
        <w:r>
          <w:rPr>
            <w:sz w:val="20"/>
            <w:szCs w:val="20"/>
          </w:rPr>
          <w:t>PID 75923</w:t>
        </w:r>
      </w:moveFrom>
    </w:p>
    <w:p w14:paraId="7617CFB0" w14:textId="77777777" w:rsidR="00F360AE" w:rsidRPr="00270079" w:rsidRDefault="00F360AE" w:rsidP="00F360AE">
      <w:pPr>
        <w:pStyle w:val="NoSpacing"/>
        <w:jc w:val="center"/>
        <w:rPr>
          <w:moveFrom w:id="381" w:author="Barnitz, Thomas" w:date="2024-12-05T14:04:00Z" w16du:dateUtc="2024-12-05T19:04:00Z"/>
          <w:b/>
        </w:rPr>
      </w:pPr>
      <w:moveFrom w:id="382" w:author="Barnitz, Thomas" w:date="2024-12-05T14:04:00Z" w16du:dateUtc="2024-12-05T19:04:00Z">
        <w:r>
          <w:rPr>
            <w:b/>
          </w:rPr>
          <w:t>FRONTIER COMMUNICATIONS, Cont.</w:t>
        </w:r>
      </w:moveFrom>
    </w:p>
    <w:p w14:paraId="0A87837C" w14:textId="77777777" w:rsidR="00F360AE" w:rsidRDefault="00F360AE" w:rsidP="00F360AE">
      <w:pPr>
        <w:pStyle w:val="NoSpacing"/>
        <w:rPr>
          <w:moveFrom w:id="383" w:author="Barnitz, Thomas" w:date="2024-12-05T14:04:00Z" w16du:dateUtc="2024-12-05T19:04:00Z"/>
          <w:sz w:val="20"/>
          <w:szCs w:val="20"/>
        </w:rPr>
      </w:pPr>
    </w:p>
    <w:p w14:paraId="0BCBD8EF" w14:textId="77777777" w:rsidR="00F360AE" w:rsidRDefault="00F360AE" w:rsidP="00F360AE">
      <w:pPr>
        <w:pStyle w:val="NoSpacing"/>
        <w:rPr>
          <w:moveFrom w:id="384" w:author="Barnitz, Thomas" w:date="2024-12-05T14:04:00Z" w16du:dateUtc="2024-12-05T19:04:00Z"/>
          <w:sz w:val="20"/>
          <w:szCs w:val="20"/>
        </w:rPr>
      </w:pPr>
      <w:moveFrom w:id="385" w:author="Barnitz, Thomas" w:date="2024-12-05T14:04:00Z" w16du:dateUtc="2024-12-05T19:04:00Z">
        <w:r>
          <w:rPr>
            <w:sz w:val="20"/>
            <w:szCs w:val="20"/>
          </w:rPr>
          <w:t xml:space="preserve">         </w:t>
        </w:r>
        <w:r>
          <w:rPr>
            <w:sz w:val="20"/>
            <w:szCs w:val="20"/>
          </w:rPr>
          <w:tab/>
          <w:t xml:space="preserve">          </w:t>
        </w:r>
        <w:r>
          <w:rPr>
            <w:sz w:val="20"/>
            <w:szCs w:val="20"/>
          </w:rPr>
          <w:tab/>
          <w:t xml:space="preserve">           Pole Location</w:t>
        </w:r>
        <w:r>
          <w:rPr>
            <w:sz w:val="20"/>
            <w:szCs w:val="20"/>
          </w:rPr>
          <w:tab/>
        </w:r>
        <w:r>
          <w:rPr>
            <w:sz w:val="20"/>
            <w:szCs w:val="20"/>
          </w:rPr>
          <w:tab/>
        </w:r>
        <w:r>
          <w:rPr>
            <w:sz w:val="20"/>
            <w:szCs w:val="20"/>
          </w:rPr>
          <w:tab/>
        </w:r>
        <w:r>
          <w:rPr>
            <w:sz w:val="20"/>
            <w:szCs w:val="20"/>
          </w:rPr>
          <w:tab/>
          <w:t xml:space="preserve">            Disposition</w:t>
        </w:r>
      </w:moveFrom>
    </w:p>
    <w:p w14:paraId="264DF4BC" w14:textId="77777777" w:rsidR="00F360AE" w:rsidRDefault="00F360AE" w:rsidP="00487B76">
      <w:pPr>
        <w:pStyle w:val="NoSpacing"/>
        <w:rPr>
          <w:moveFrom w:id="386" w:author="Barnitz, Thomas" w:date="2024-12-05T14:04:00Z" w16du:dateUtc="2024-12-05T19:04:00Z"/>
          <w:sz w:val="20"/>
          <w:szCs w:val="20"/>
        </w:rPr>
      </w:pPr>
    </w:p>
    <w:moveFromRangeEnd w:id="375"/>
    <w:p w14:paraId="75DC2D48" w14:textId="51726E8A" w:rsidR="009428A4" w:rsidRPr="00434B0F" w:rsidRDefault="009428A4" w:rsidP="00444204">
      <w:pPr>
        <w:pStyle w:val="NoSpacing"/>
        <w:rPr>
          <w:sz w:val="20"/>
          <w:szCs w:val="20"/>
        </w:rPr>
      </w:pPr>
      <w:r w:rsidRPr="00434B0F">
        <w:rPr>
          <w:sz w:val="20"/>
          <w:szCs w:val="20"/>
        </w:rPr>
        <w:t>SR 243</w:t>
      </w:r>
      <w:r w:rsidRPr="00434B0F">
        <w:rPr>
          <w:sz w:val="20"/>
          <w:szCs w:val="20"/>
        </w:rPr>
        <w:tab/>
      </w:r>
      <w:r w:rsidRPr="00434B0F">
        <w:rPr>
          <w:sz w:val="20"/>
          <w:szCs w:val="20"/>
        </w:rPr>
        <w:tab/>
        <w:t>Station 15+25, 123 feet right</w:t>
      </w:r>
      <w:r w:rsidRPr="00434B0F">
        <w:rPr>
          <w:sz w:val="20"/>
          <w:szCs w:val="20"/>
        </w:rPr>
        <w:tab/>
        <w:t>Frontier Pole</w:t>
      </w:r>
      <w:r w:rsidRPr="00434B0F">
        <w:rPr>
          <w:sz w:val="20"/>
          <w:szCs w:val="20"/>
        </w:rPr>
        <w:tab/>
      </w:r>
      <w:r w:rsidRPr="00434B0F">
        <w:rPr>
          <w:sz w:val="20"/>
          <w:szCs w:val="20"/>
        </w:rPr>
        <w:tab/>
        <w:t>Remove</w:t>
      </w:r>
      <w:r w:rsidR="00434B0F">
        <w:rPr>
          <w:sz w:val="20"/>
          <w:szCs w:val="20"/>
        </w:rPr>
        <w:t xml:space="preserve"> Pole</w:t>
      </w:r>
    </w:p>
    <w:p w14:paraId="553B0A7A" w14:textId="7FE95A00" w:rsidR="009428A4" w:rsidRDefault="009428A4" w:rsidP="009428A4">
      <w:pPr>
        <w:pStyle w:val="NoSpacing"/>
        <w:rPr>
          <w:sz w:val="20"/>
          <w:szCs w:val="20"/>
        </w:rPr>
      </w:pPr>
      <w:r w:rsidRPr="00434B0F">
        <w:rPr>
          <w:sz w:val="20"/>
          <w:szCs w:val="20"/>
        </w:rPr>
        <w:tab/>
      </w:r>
      <w:r w:rsidRPr="00434B0F">
        <w:rPr>
          <w:sz w:val="20"/>
          <w:szCs w:val="20"/>
        </w:rPr>
        <w:tab/>
        <w:t>Station 16+42, 92 feet right</w:t>
      </w:r>
      <w:r w:rsidRPr="00434B0F">
        <w:rPr>
          <w:sz w:val="20"/>
          <w:szCs w:val="20"/>
        </w:rPr>
        <w:tab/>
        <w:t>Frontier Pole</w:t>
      </w:r>
      <w:r w:rsidRPr="00434B0F">
        <w:rPr>
          <w:sz w:val="20"/>
          <w:szCs w:val="20"/>
        </w:rPr>
        <w:tab/>
      </w:r>
      <w:r w:rsidRPr="00434B0F">
        <w:rPr>
          <w:sz w:val="20"/>
          <w:szCs w:val="20"/>
        </w:rPr>
        <w:tab/>
        <w:t>Remove</w:t>
      </w:r>
      <w:r w:rsidR="00434B0F">
        <w:rPr>
          <w:sz w:val="20"/>
          <w:szCs w:val="20"/>
        </w:rPr>
        <w:t xml:space="preserve"> Pole</w:t>
      </w:r>
    </w:p>
    <w:p w14:paraId="4BBDC4AB" w14:textId="273A2968" w:rsidR="00660704" w:rsidRPr="00434B0F" w:rsidRDefault="00660704" w:rsidP="009428A4">
      <w:pPr>
        <w:pStyle w:val="NoSpacing"/>
        <w:rPr>
          <w:sz w:val="20"/>
          <w:szCs w:val="20"/>
        </w:rPr>
      </w:pPr>
      <w:r>
        <w:rPr>
          <w:sz w:val="20"/>
          <w:szCs w:val="20"/>
        </w:rPr>
        <w:tab/>
      </w:r>
      <w:r>
        <w:rPr>
          <w:sz w:val="20"/>
          <w:szCs w:val="20"/>
        </w:rPr>
        <w:tab/>
        <w:t>Station 16+87, 5 feet right</w:t>
      </w:r>
      <w:r>
        <w:rPr>
          <w:sz w:val="20"/>
          <w:szCs w:val="20"/>
        </w:rPr>
        <w:tab/>
      </w:r>
      <w:r>
        <w:rPr>
          <w:sz w:val="20"/>
          <w:szCs w:val="20"/>
        </w:rPr>
        <w:tab/>
        <w:t>Frontier Pole</w:t>
      </w:r>
      <w:r>
        <w:rPr>
          <w:sz w:val="20"/>
          <w:szCs w:val="20"/>
        </w:rPr>
        <w:tab/>
      </w:r>
      <w:r>
        <w:rPr>
          <w:sz w:val="20"/>
          <w:szCs w:val="20"/>
        </w:rPr>
        <w:tab/>
        <w:t>Remove Pole</w:t>
      </w:r>
    </w:p>
    <w:p w14:paraId="550DCBCD" w14:textId="77777777" w:rsidR="009428A4" w:rsidRPr="00434B0F" w:rsidRDefault="009428A4" w:rsidP="009428A4">
      <w:pPr>
        <w:pStyle w:val="NoSpacing"/>
        <w:rPr>
          <w:sz w:val="20"/>
          <w:szCs w:val="20"/>
        </w:rPr>
      </w:pPr>
      <w:r w:rsidRPr="00434B0F">
        <w:rPr>
          <w:sz w:val="20"/>
          <w:szCs w:val="20"/>
        </w:rPr>
        <w:tab/>
      </w:r>
      <w:r w:rsidRPr="00434B0F">
        <w:rPr>
          <w:sz w:val="20"/>
          <w:szCs w:val="20"/>
        </w:rPr>
        <w:tab/>
        <w:t>Station 17+35, 330 feet right</w:t>
      </w:r>
      <w:r w:rsidRPr="00434B0F">
        <w:rPr>
          <w:sz w:val="20"/>
          <w:szCs w:val="20"/>
        </w:rPr>
        <w:tab/>
        <w:t>AEP Pole</w:t>
      </w:r>
      <w:r w:rsidRPr="00434B0F">
        <w:rPr>
          <w:sz w:val="20"/>
          <w:szCs w:val="20"/>
        </w:rPr>
        <w:tab/>
      </w:r>
      <w:r w:rsidRPr="00434B0F">
        <w:rPr>
          <w:sz w:val="20"/>
          <w:szCs w:val="20"/>
        </w:rPr>
        <w:tab/>
      </w:r>
      <w:r w:rsidRPr="00434B0F">
        <w:rPr>
          <w:sz w:val="20"/>
          <w:szCs w:val="20"/>
        </w:rPr>
        <w:tab/>
        <w:t>Attach</w:t>
      </w:r>
    </w:p>
    <w:p w14:paraId="0D505D61" w14:textId="4DAC7C45" w:rsidR="009428A4" w:rsidRDefault="009428A4" w:rsidP="009428A4">
      <w:pPr>
        <w:pStyle w:val="NoSpacing"/>
        <w:rPr>
          <w:sz w:val="20"/>
          <w:szCs w:val="20"/>
        </w:rPr>
      </w:pPr>
      <w:r w:rsidRPr="00434B0F">
        <w:rPr>
          <w:sz w:val="20"/>
          <w:szCs w:val="20"/>
        </w:rPr>
        <w:tab/>
      </w:r>
      <w:r w:rsidRPr="00434B0F">
        <w:rPr>
          <w:sz w:val="20"/>
          <w:szCs w:val="20"/>
        </w:rPr>
        <w:tab/>
        <w:t>Station 18+47, 20 feet left</w:t>
      </w:r>
      <w:r w:rsidRPr="00434B0F">
        <w:rPr>
          <w:sz w:val="20"/>
          <w:szCs w:val="20"/>
        </w:rPr>
        <w:tab/>
      </w:r>
      <w:r w:rsidRPr="00434B0F">
        <w:rPr>
          <w:sz w:val="20"/>
          <w:szCs w:val="20"/>
        </w:rPr>
        <w:tab/>
        <w:t>Frontier Pole</w:t>
      </w:r>
      <w:r w:rsidRPr="00434B0F">
        <w:rPr>
          <w:sz w:val="20"/>
          <w:szCs w:val="20"/>
        </w:rPr>
        <w:tab/>
      </w:r>
      <w:r w:rsidRPr="00434B0F">
        <w:rPr>
          <w:sz w:val="20"/>
          <w:szCs w:val="20"/>
        </w:rPr>
        <w:tab/>
        <w:t>Remove</w:t>
      </w:r>
      <w:r w:rsidR="00434B0F">
        <w:rPr>
          <w:sz w:val="20"/>
          <w:szCs w:val="20"/>
        </w:rPr>
        <w:t xml:space="preserve"> Pole</w:t>
      </w:r>
    </w:p>
    <w:p w14:paraId="2BBE19DC" w14:textId="7FDBD32E" w:rsidR="00F5753B" w:rsidRPr="00434B0F" w:rsidRDefault="00F5753B" w:rsidP="009428A4">
      <w:pPr>
        <w:pStyle w:val="NoSpacing"/>
        <w:rPr>
          <w:sz w:val="20"/>
          <w:szCs w:val="20"/>
        </w:rPr>
      </w:pPr>
      <w:r>
        <w:rPr>
          <w:sz w:val="20"/>
          <w:szCs w:val="20"/>
        </w:rPr>
        <w:tab/>
      </w:r>
      <w:r>
        <w:rPr>
          <w:sz w:val="20"/>
          <w:szCs w:val="20"/>
        </w:rPr>
        <w:tab/>
        <w:t>Station 19+40, 75 feet right</w:t>
      </w:r>
      <w:r>
        <w:rPr>
          <w:sz w:val="20"/>
          <w:szCs w:val="20"/>
        </w:rPr>
        <w:tab/>
      </w:r>
      <w:r>
        <w:rPr>
          <w:sz w:val="20"/>
          <w:szCs w:val="20"/>
        </w:rPr>
        <w:tab/>
      </w:r>
      <w:r>
        <w:rPr>
          <w:sz w:val="20"/>
          <w:szCs w:val="20"/>
        </w:rPr>
        <w:tab/>
      </w:r>
      <w:r>
        <w:rPr>
          <w:sz w:val="20"/>
          <w:szCs w:val="20"/>
        </w:rPr>
        <w:tab/>
        <w:t>Install</w:t>
      </w:r>
    </w:p>
    <w:p w14:paraId="5F1B06E9" w14:textId="77777777" w:rsidR="009428A4" w:rsidRPr="00434B0F" w:rsidRDefault="009428A4" w:rsidP="009428A4">
      <w:pPr>
        <w:pStyle w:val="NoSpacing"/>
        <w:rPr>
          <w:sz w:val="20"/>
          <w:szCs w:val="20"/>
        </w:rPr>
      </w:pPr>
      <w:r w:rsidRPr="00434B0F">
        <w:rPr>
          <w:sz w:val="20"/>
          <w:szCs w:val="20"/>
        </w:rPr>
        <w:tab/>
      </w:r>
      <w:r w:rsidRPr="00434B0F">
        <w:rPr>
          <w:sz w:val="20"/>
          <w:szCs w:val="20"/>
        </w:rPr>
        <w:tab/>
        <w:t>Station 19+56, 172 feet right</w:t>
      </w:r>
      <w:r w:rsidRPr="00434B0F">
        <w:rPr>
          <w:sz w:val="20"/>
          <w:szCs w:val="20"/>
        </w:rPr>
        <w:tab/>
        <w:t>New AEP Pole</w:t>
      </w:r>
      <w:r w:rsidRPr="00434B0F">
        <w:rPr>
          <w:sz w:val="20"/>
          <w:szCs w:val="20"/>
        </w:rPr>
        <w:tab/>
      </w:r>
      <w:r w:rsidRPr="00434B0F">
        <w:rPr>
          <w:sz w:val="20"/>
          <w:szCs w:val="20"/>
        </w:rPr>
        <w:tab/>
        <w:t>Attach</w:t>
      </w:r>
    </w:p>
    <w:p w14:paraId="2AE50D16" w14:textId="633B5344" w:rsidR="009428A4" w:rsidRDefault="009428A4" w:rsidP="009428A4">
      <w:pPr>
        <w:pStyle w:val="NoSpacing"/>
        <w:rPr>
          <w:sz w:val="20"/>
          <w:szCs w:val="20"/>
        </w:rPr>
      </w:pPr>
      <w:r w:rsidRPr="00434B0F">
        <w:rPr>
          <w:sz w:val="20"/>
          <w:szCs w:val="20"/>
        </w:rPr>
        <w:tab/>
      </w:r>
      <w:r w:rsidRPr="00434B0F">
        <w:rPr>
          <w:sz w:val="20"/>
          <w:szCs w:val="20"/>
        </w:rPr>
        <w:tab/>
        <w:t>Station 21+17, 27 feet left</w:t>
      </w:r>
      <w:r w:rsidRPr="00434B0F">
        <w:rPr>
          <w:sz w:val="20"/>
          <w:szCs w:val="20"/>
        </w:rPr>
        <w:tab/>
      </w:r>
      <w:r w:rsidRPr="00434B0F">
        <w:rPr>
          <w:sz w:val="20"/>
          <w:szCs w:val="20"/>
        </w:rPr>
        <w:tab/>
        <w:t>Frontier Pole</w:t>
      </w:r>
      <w:r w:rsidRPr="00434B0F">
        <w:rPr>
          <w:sz w:val="20"/>
          <w:szCs w:val="20"/>
        </w:rPr>
        <w:tab/>
      </w:r>
      <w:r w:rsidRPr="00434B0F">
        <w:rPr>
          <w:sz w:val="20"/>
          <w:szCs w:val="20"/>
        </w:rPr>
        <w:tab/>
        <w:t>Remove</w:t>
      </w:r>
      <w:r w:rsidR="00F5753B">
        <w:rPr>
          <w:sz w:val="20"/>
          <w:szCs w:val="20"/>
        </w:rPr>
        <w:t xml:space="preserve"> Pole</w:t>
      </w:r>
    </w:p>
    <w:p w14:paraId="022D83C8" w14:textId="1163C03A" w:rsidR="00F5753B" w:rsidRDefault="00F5753B" w:rsidP="009428A4">
      <w:pPr>
        <w:pStyle w:val="NoSpacing"/>
        <w:rPr>
          <w:sz w:val="20"/>
          <w:szCs w:val="20"/>
        </w:rPr>
      </w:pPr>
      <w:r>
        <w:rPr>
          <w:sz w:val="20"/>
          <w:szCs w:val="20"/>
        </w:rPr>
        <w:tab/>
      </w:r>
      <w:r>
        <w:rPr>
          <w:sz w:val="20"/>
          <w:szCs w:val="20"/>
        </w:rPr>
        <w:tab/>
        <w:t>Station 21+70, 45 feet right</w:t>
      </w:r>
      <w:r>
        <w:rPr>
          <w:sz w:val="20"/>
          <w:szCs w:val="20"/>
        </w:rPr>
        <w:tab/>
      </w:r>
      <w:r>
        <w:rPr>
          <w:sz w:val="20"/>
          <w:szCs w:val="20"/>
        </w:rPr>
        <w:tab/>
      </w:r>
      <w:r>
        <w:rPr>
          <w:sz w:val="20"/>
          <w:szCs w:val="20"/>
        </w:rPr>
        <w:tab/>
      </w:r>
      <w:r>
        <w:rPr>
          <w:sz w:val="20"/>
          <w:szCs w:val="20"/>
        </w:rPr>
        <w:tab/>
        <w:t>Install</w:t>
      </w:r>
    </w:p>
    <w:p w14:paraId="2B1B9D2C" w14:textId="5C07B690" w:rsidR="00F5753B" w:rsidRPr="00434B0F" w:rsidRDefault="00F5753B" w:rsidP="009428A4">
      <w:pPr>
        <w:pStyle w:val="NoSpacing"/>
        <w:rPr>
          <w:sz w:val="20"/>
          <w:szCs w:val="20"/>
        </w:rPr>
      </w:pPr>
      <w:r>
        <w:rPr>
          <w:sz w:val="20"/>
          <w:szCs w:val="20"/>
        </w:rPr>
        <w:tab/>
      </w:r>
      <w:r>
        <w:rPr>
          <w:sz w:val="20"/>
          <w:szCs w:val="20"/>
        </w:rPr>
        <w:tab/>
        <w:t>Station 21+70, 33 feet left</w:t>
      </w:r>
      <w:r>
        <w:rPr>
          <w:sz w:val="20"/>
          <w:szCs w:val="20"/>
        </w:rPr>
        <w:tab/>
      </w:r>
      <w:r>
        <w:rPr>
          <w:sz w:val="20"/>
          <w:szCs w:val="20"/>
        </w:rPr>
        <w:tab/>
      </w:r>
      <w:r>
        <w:rPr>
          <w:sz w:val="20"/>
          <w:szCs w:val="20"/>
        </w:rPr>
        <w:tab/>
      </w:r>
      <w:r>
        <w:rPr>
          <w:sz w:val="20"/>
          <w:szCs w:val="20"/>
        </w:rPr>
        <w:tab/>
      </w:r>
      <w:r>
        <w:rPr>
          <w:sz w:val="20"/>
          <w:szCs w:val="20"/>
        </w:rPr>
        <w:tab/>
        <w:t>Install</w:t>
      </w:r>
    </w:p>
    <w:p w14:paraId="0B496F19" w14:textId="77777777" w:rsidR="009428A4" w:rsidRDefault="009428A4" w:rsidP="00444204">
      <w:pPr>
        <w:pStyle w:val="NoSpacing"/>
        <w:rPr>
          <w:sz w:val="20"/>
          <w:szCs w:val="20"/>
        </w:rPr>
      </w:pPr>
    </w:p>
    <w:p w14:paraId="499046C2" w14:textId="537588ED" w:rsidR="005A23D9" w:rsidRDefault="005A23D9" w:rsidP="005A23D9">
      <w:pPr>
        <w:pStyle w:val="NoSpacing"/>
        <w:rPr>
          <w:sz w:val="20"/>
          <w:szCs w:val="20"/>
        </w:rPr>
      </w:pPr>
      <w:bookmarkStart w:id="387" w:name="_Hlk165033771"/>
      <w:r>
        <w:rPr>
          <w:sz w:val="20"/>
          <w:szCs w:val="20"/>
        </w:rPr>
        <w:t xml:space="preserve">The existing Frontier skewed overhead crossings of proposed State Route 7 at </w:t>
      </w:r>
      <w:r w:rsidR="003A2288">
        <w:rPr>
          <w:sz w:val="20"/>
          <w:szCs w:val="20"/>
        </w:rPr>
        <w:t>base</w:t>
      </w:r>
      <w:r>
        <w:rPr>
          <w:sz w:val="20"/>
          <w:szCs w:val="20"/>
        </w:rPr>
        <w:t>line stations 165+42, 176+68, 177+13, 183+10, 196+20, 204+85, 209+73, 210+33</w:t>
      </w:r>
      <w:r w:rsidR="00704B1B">
        <w:rPr>
          <w:sz w:val="20"/>
          <w:szCs w:val="20"/>
        </w:rPr>
        <w:t xml:space="preserve">, 239+90, 243+70, </w:t>
      </w:r>
      <w:r>
        <w:rPr>
          <w:sz w:val="20"/>
          <w:szCs w:val="20"/>
        </w:rPr>
        <w:t xml:space="preserve">255+00, </w:t>
      </w:r>
      <w:r w:rsidR="00704B1B">
        <w:rPr>
          <w:sz w:val="20"/>
          <w:szCs w:val="20"/>
        </w:rPr>
        <w:t>258+00, 258+67,</w:t>
      </w:r>
      <w:r>
        <w:rPr>
          <w:sz w:val="20"/>
          <w:szCs w:val="20"/>
        </w:rPr>
        <w:t xml:space="preserve"> 260+</w:t>
      </w:r>
      <w:r w:rsidR="000F69D4">
        <w:rPr>
          <w:sz w:val="20"/>
          <w:szCs w:val="20"/>
        </w:rPr>
        <w:t>55</w:t>
      </w:r>
      <w:r>
        <w:rPr>
          <w:sz w:val="20"/>
          <w:szCs w:val="20"/>
        </w:rPr>
        <w:t>, 265+95, 268+4</w:t>
      </w:r>
      <w:r w:rsidR="000F69D4">
        <w:rPr>
          <w:sz w:val="20"/>
          <w:szCs w:val="20"/>
        </w:rPr>
        <w:t>4</w:t>
      </w:r>
      <w:r>
        <w:rPr>
          <w:sz w:val="20"/>
          <w:szCs w:val="20"/>
        </w:rPr>
        <w:t xml:space="preserve">, 284+40, 285+35 and 387+70 will be removed and will be replaced by new </w:t>
      </w:r>
      <w:r w:rsidR="000F69D4">
        <w:rPr>
          <w:sz w:val="20"/>
          <w:szCs w:val="20"/>
        </w:rPr>
        <w:t>Frontier</w:t>
      </w:r>
      <w:r>
        <w:rPr>
          <w:sz w:val="20"/>
          <w:szCs w:val="20"/>
        </w:rPr>
        <w:t xml:space="preserve"> skewed overhead crossings of</w:t>
      </w:r>
      <w:r w:rsidRPr="00841A0D">
        <w:rPr>
          <w:sz w:val="20"/>
          <w:szCs w:val="20"/>
        </w:rPr>
        <w:t xml:space="preserve"> </w:t>
      </w:r>
      <w:r>
        <w:rPr>
          <w:sz w:val="20"/>
          <w:szCs w:val="20"/>
        </w:rPr>
        <w:t xml:space="preserve">proposed State Route 7 to be constructed at </w:t>
      </w:r>
      <w:r w:rsidR="003A2288">
        <w:rPr>
          <w:sz w:val="20"/>
          <w:szCs w:val="20"/>
        </w:rPr>
        <w:t>base</w:t>
      </w:r>
      <w:r>
        <w:rPr>
          <w:sz w:val="20"/>
          <w:szCs w:val="20"/>
        </w:rPr>
        <w:t>line stations 261+</w:t>
      </w:r>
      <w:r w:rsidR="004F1816">
        <w:rPr>
          <w:sz w:val="20"/>
          <w:szCs w:val="20"/>
        </w:rPr>
        <w:t>67</w:t>
      </w:r>
      <w:r w:rsidR="00FB23F8">
        <w:rPr>
          <w:sz w:val="20"/>
          <w:szCs w:val="20"/>
        </w:rPr>
        <w:t xml:space="preserve">, </w:t>
      </w:r>
      <w:r w:rsidR="00FB23F8" w:rsidRPr="004F1816">
        <w:rPr>
          <w:sz w:val="20"/>
          <w:szCs w:val="20"/>
        </w:rPr>
        <w:t>26</w:t>
      </w:r>
      <w:r w:rsidR="004F1816">
        <w:rPr>
          <w:sz w:val="20"/>
          <w:szCs w:val="20"/>
        </w:rPr>
        <w:t>9+10</w:t>
      </w:r>
      <w:r w:rsidRPr="004F1816">
        <w:rPr>
          <w:sz w:val="20"/>
          <w:szCs w:val="20"/>
        </w:rPr>
        <w:t xml:space="preserve"> </w:t>
      </w:r>
      <w:r>
        <w:rPr>
          <w:sz w:val="20"/>
          <w:szCs w:val="20"/>
        </w:rPr>
        <w:t xml:space="preserve">and </w:t>
      </w:r>
      <w:r w:rsidRPr="005C102D">
        <w:rPr>
          <w:sz w:val="20"/>
          <w:szCs w:val="20"/>
        </w:rPr>
        <w:t>386+3</w:t>
      </w:r>
      <w:r w:rsidR="004F1816">
        <w:rPr>
          <w:sz w:val="20"/>
          <w:szCs w:val="20"/>
        </w:rPr>
        <w:t>1</w:t>
      </w:r>
      <w:r w:rsidRPr="005C102D">
        <w:rPr>
          <w:sz w:val="20"/>
          <w:szCs w:val="20"/>
        </w:rPr>
        <w:t xml:space="preserve">. </w:t>
      </w:r>
      <w:r>
        <w:rPr>
          <w:sz w:val="20"/>
          <w:szCs w:val="20"/>
        </w:rPr>
        <w:t xml:space="preserve"> The existing </w:t>
      </w:r>
      <w:r w:rsidR="000F69D4">
        <w:rPr>
          <w:sz w:val="20"/>
          <w:szCs w:val="20"/>
        </w:rPr>
        <w:t>Frontier</w:t>
      </w:r>
      <w:r>
        <w:rPr>
          <w:sz w:val="20"/>
          <w:szCs w:val="20"/>
        </w:rPr>
        <w:t xml:space="preserve"> skewed overhead crossing of proposed State Route 7 at </w:t>
      </w:r>
      <w:r w:rsidR="003A2288">
        <w:rPr>
          <w:sz w:val="20"/>
          <w:szCs w:val="20"/>
        </w:rPr>
        <w:t>base</w:t>
      </w:r>
      <w:r>
        <w:rPr>
          <w:sz w:val="20"/>
          <w:szCs w:val="20"/>
        </w:rPr>
        <w:t>line station 426+</w:t>
      </w:r>
      <w:r w:rsidR="00D429C7">
        <w:rPr>
          <w:sz w:val="20"/>
          <w:szCs w:val="20"/>
        </w:rPr>
        <w:t>50</w:t>
      </w:r>
      <w:r>
        <w:rPr>
          <w:sz w:val="20"/>
          <w:szCs w:val="20"/>
        </w:rPr>
        <w:t xml:space="preserve"> will remain in place and active during project construction.</w:t>
      </w:r>
    </w:p>
    <w:p w14:paraId="3EF74F87" w14:textId="77777777" w:rsidR="005A23D9" w:rsidRDefault="005A23D9" w:rsidP="005A23D9">
      <w:pPr>
        <w:pStyle w:val="NoSpacing"/>
        <w:rPr>
          <w:sz w:val="20"/>
          <w:szCs w:val="20"/>
        </w:rPr>
      </w:pPr>
    </w:p>
    <w:p w14:paraId="30B2B9B9" w14:textId="3113F9D1" w:rsidR="005A23D9" w:rsidRDefault="005A23D9" w:rsidP="005A23D9">
      <w:pPr>
        <w:pStyle w:val="NoSpacing"/>
        <w:rPr>
          <w:sz w:val="20"/>
          <w:szCs w:val="20"/>
        </w:rPr>
      </w:pPr>
      <w:r>
        <w:rPr>
          <w:sz w:val="20"/>
          <w:szCs w:val="20"/>
        </w:rPr>
        <w:t xml:space="preserve">The existing </w:t>
      </w:r>
      <w:r w:rsidR="00D429C7">
        <w:rPr>
          <w:sz w:val="20"/>
          <w:szCs w:val="20"/>
        </w:rPr>
        <w:t>Frontier</w:t>
      </w:r>
      <w:r>
        <w:rPr>
          <w:sz w:val="20"/>
          <w:szCs w:val="20"/>
        </w:rPr>
        <w:t xml:space="preserve"> skewed overhead crossings of proposed County Road 69 at centerline stations </w:t>
      </w:r>
      <w:r w:rsidR="00D429C7">
        <w:rPr>
          <w:sz w:val="20"/>
          <w:szCs w:val="20"/>
        </w:rPr>
        <w:t>11+80</w:t>
      </w:r>
      <w:r>
        <w:rPr>
          <w:sz w:val="20"/>
          <w:szCs w:val="20"/>
        </w:rPr>
        <w:t xml:space="preserve">, </w:t>
      </w:r>
      <w:r w:rsidR="00D429C7">
        <w:rPr>
          <w:sz w:val="20"/>
          <w:szCs w:val="20"/>
        </w:rPr>
        <w:t xml:space="preserve">27+55, </w:t>
      </w:r>
      <w:r>
        <w:rPr>
          <w:sz w:val="20"/>
          <w:szCs w:val="20"/>
        </w:rPr>
        <w:t>42+80 and 50+82 will be removed and will be replaced by new</w:t>
      </w:r>
      <w:r w:rsidR="00D429C7">
        <w:rPr>
          <w:sz w:val="20"/>
          <w:szCs w:val="20"/>
        </w:rPr>
        <w:t xml:space="preserve"> Frontier</w:t>
      </w:r>
      <w:r>
        <w:rPr>
          <w:sz w:val="20"/>
          <w:szCs w:val="20"/>
        </w:rPr>
        <w:t xml:space="preserve"> skewed overhead crossing</w:t>
      </w:r>
      <w:r w:rsidR="00D429C7">
        <w:rPr>
          <w:sz w:val="20"/>
          <w:szCs w:val="20"/>
        </w:rPr>
        <w:t>s</w:t>
      </w:r>
      <w:r w:rsidRPr="00841A0D">
        <w:rPr>
          <w:sz w:val="20"/>
          <w:szCs w:val="20"/>
        </w:rPr>
        <w:t xml:space="preserve"> </w:t>
      </w:r>
      <w:r>
        <w:rPr>
          <w:sz w:val="20"/>
          <w:szCs w:val="20"/>
        </w:rPr>
        <w:t xml:space="preserve">of proposed County Road 69 </w:t>
      </w:r>
      <w:r w:rsidR="004010C7">
        <w:rPr>
          <w:sz w:val="20"/>
          <w:szCs w:val="20"/>
        </w:rPr>
        <w:t xml:space="preserve">to be constructed </w:t>
      </w:r>
      <w:r>
        <w:rPr>
          <w:sz w:val="20"/>
          <w:szCs w:val="20"/>
        </w:rPr>
        <w:t>at centerline station</w:t>
      </w:r>
      <w:r w:rsidR="00D429C7">
        <w:rPr>
          <w:sz w:val="20"/>
          <w:szCs w:val="20"/>
        </w:rPr>
        <w:t>s</w:t>
      </w:r>
      <w:r>
        <w:rPr>
          <w:sz w:val="20"/>
          <w:szCs w:val="20"/>
        </w:rPr>
        <w:t xml:space="preserve"> 19+</w:t>
      </w:r>
      <w:r w:rsidR="004F1816">
        <w:rPr>
          <w:sz w:val="20"/>
          <w:szCs w:val="20"/>
        </w:rPr>
        <w:t>87</w:t>
      </w:r>
      <w:r w:rsidR="00D429C7">
        <w:rPr>
          <w:sz w:val="20"/>
          <w:szCs w:val="20"/>
        </w:rPr>
        <w:t xml:space="preserve"> and </w:t>
      </w:r>
      <w:r w:rsidR="00D429C7" w:rsidRPr="004F1816">
        <w:rPr>
          <w:sz w:val="20"/>
          <w:szCs w:val="20"/>
        </w:rPr>
        <w:t>2</w:t>
      </w:r>
      <w:r w:rsidR="004F1816">
        <w:rPr>
          <w:sz w:val="20"/>
          <w:szCs w:val="20"/>
        </w:rPr>
        <w:t>7+95</w:t>
      </w:r>
      <w:r w:rsidRPr="004F1816">
        <w:rPr>
          <w:sz w:val="20"/>
          <w:szCs w:val="20"/>
        </w:rPr>
        <w:t>.</w:t>
      </w:r>
    </w:p>
    <w:p w14:paraId="5DAA81AF" w14:textId="77777777" w:rsidR="00976E65" w:rsidRDefault="00976E65" w:rsidP="00BD08D7">
      <w:pPr>
        <w:pStyle w:val="NoSpacing"/>
        <w:rPr>
          <w:sz w:val="20"/>
          <w:szCs w:val="20"/>
        </w:rPr>
      </w:pPr>
    </w:p>
    <w:p w14:paraId="010182CC" w14:textId="1D9208C0" w:rsidR="005A23D9" w:rsidRDefault="005A23D9" w:rsidP="005A23D9">
      <w:pPr>
        <w:pStyle w:val="NoSpacing"/>
        <w:rPr>
          <w:sz w:val="20"/>
          <w:szCs w:val="20"/>
        </w:rPr>
      </w:pPr>
      <w:r>
        <w:rPr>
          <w:sz w:val="20"/>
          <w:szCs w:val="20"/>
        </w:rPr>
        <w:t xml:space="preserve">The existing </w:t>
      </w:r>
      <w:r w:rsidR="00D429C7">
        <w:rPr>
          <w:sz w:val="20"/>
          <w:szCs w:val="20"/>
        </w:rPr>
        <w:t>Frontier</w:t>
      </w:r>
      <w:r>
        <w:rPr>
          <w:sz w:val="20"/>
          <w:szCs w:val="20"/>
        </w:rPr>
        <w:t xml:space="preserve"> skewed overhead crossings of proposed </w:t>
      </w:r>
      <w:r w:rsidR="008B1613">
        <w:rPr>
          <w:sz w:val="20"/>
          <w:szCs w:val="20"/>
        </w:rPr>
        <w:t xml:space="preserve">Ramp J at baseline stations 387+72 and 390+90, Ramp K at baseline station 388+22 and </w:t>
      </w:r>
      <w:r>
        <w:rPr>
          <w:sz w:val="20"/>
          <w:szCs w:val="20"/>
        </w:rPr>
        <w:t>Ramp L at baseline station 387+38 will be removed</w:t>
      </w:r>
      <w:r w:rsidR="004F1816">
        <w:rPr>
          <w:sz w:val="20"/>
          <w:szCs w:val="20"/>
        </w:rPr>
        <w:t xml:space="preserve"> </w:t>
      </w:r>
      <w:bookmarkStart w:id="388" w:name="_Hlk177048233"/>
      <w:r w:rsidR="004F1816">
        <w:rPr>
          <w:sz w:val="20"/>
          <w:szCs w:val="20"/>
        </w:rPr>
        <w:t>and will be replaced by n</w:t>
      </w:r>
      <w:r w:rsidR="001A22AA">
        <w:rPr>
          <w:sz w:val="20"/>
          <w:szCs w:val="20"/>
        </w:rPr>
        <w:t xml:space="preserve">ew </w:t>
      </w:r>
      <w:r w:rsidR="004F1816">
        <w:rPr>
          <w:sz w:val="20"/>
          <w:szCs w:val="20"/>
        </w:rPr>
        <w:t xml:space="preserve">Frontier </w:t>
      </w:r>
      <w:r w:rsidR="001A22AA">
        <w:rPr>
          <w:sz w:val="20"/>
          <w:szCs w:val="20"/>
        </w:rPr>
        <w:t xml:space="preserve">skewed overhead crossings of Ramps J and L </w:t>
      </w:r>
      <w:r w:rsidR="004F1816">
        <w:rPr>
          <w:sz w:val="20"/>
          <w:szCs w:val="20"/>
        </w:rPr>
        <w:t>to</w:t>
      </w:r>
      <w:r w:rsidR="001A22AA">
        <w:rPr>
          <w:sz w:val="20"/>
          <w:szCs w:val="20"/>
        </w:rPr>
        <w:t xml:space="preserve"> be constructed at stations 385+82 and 386+90, respectively.</w:t>
      </w:r>
    </w:p>
    <w:bookmarkEnd w:id="388"/>
    <w:p w14:paraId="32038D99" w14:textId="77777777" w:rsidR="005A23D9" w:rsidRDefault="005A23D9" w:rsidP="005A23D9">
      <w:pPr>
        <w:pStyle w:val="NoSpacing"/>
        <w:rPr>
          <w:sz w:val="20"/>
          <w:szCs w:val="20"/>
        </w:rPr>
      </w:pPr>
    </w:p>
    <w:p w14:paraId="4D5BF6FB" w14:textId="4A200D62" w:rsidR="005A23D9" w:rsidRDefault="005A23D9" w:rsidP="005A23D9">
      <w:pPr>
        <w:pStyle w:val="NoSpacing"/>
        <w:rPr>
          <w:sz w:val="20"/>
          <w:szCs w:val="20"/>
        </w:rPr>
      </w:pPr>
      <w:r>
        <w:rPr>
          <w:sz w:val="20"/>
          <w:szCs w:val="20"/>
        </w:rPr>
        <w:t xml:space="preserve">The existing </w:t>
      </w:r>
      <w:r w:rsidR="008B1613">
        <w:rPr>
          <w:sz w:val="20"/>
          <w:szCs w:val="20"/>
        </w:rPr>
        <w:t>Frontier</w:t>
      </w:r>
      <w:r>
        <w:rPr>
          <w:sz w:val="20"/>
          <w:szCs w:val="20"/>
        </w:rPr>
        <w:t xml:space="preserve"> skewed overhead crossings of proposed State Route 775 at centerline stations 69+43 and 70+82 will be removed and will be replaced by new </w:t>
      </w:r>
      <w:r w:rsidR="00A55EB1">
        <w:rPr>
          <w:sz w:val="20"/>
          <w:szCs w:val="20"/>
        </w:rPr>
        <w:t>Frontier</w:t>
      </w:r>
      <w:r>
        <w:rPr>
          <w:sz w:val="20"/>
          <w:szCs w:val="20"/>
        </w:rPr>
        <w:t xml:space="preserve"> skewed overhead crossings</w:t>
      </w:r>
      <w:r w:rsidRPr="00841A0D">
        <w:rPr>
          <w:sz w:val="20"/>
          <w:szCs w:val="20"/>
        </w:rPr>
        <w:t xml:space="preserve"> </w:t>
      </w:r>
      <w:r>
        <w:rPr>
          <w:sz w:val="20"/>
          <w:szCs w:val="20"/>
        </w:rPr>
        <w:t xml:space="preserve">of proposed State Route 775 </w:t>
      </w:r>
      <w:r w:rsidR="001F5561">
        <w:rPr>
          <w:sz w:val="20"/>
          <w:szCs w:val="20"/>
        </w:rPr>
        <w:t xml:space="preserve">to be constructed </w:t>
      </w:r>
      <w:r>
        <w:rPr>
          <w:sz w:val="20"/>
          <w:szCs w:val="20"/>
        </w:rPr>
        <w:t xml:space="preserve">at centerline stations </w:t>
      </w:r>
      <w:r w:rsidR="004F1816">
        <w:rPr>
          <w:sz w:val="20"/>
          <w:szCs w:val="20"/>
        </w:rPr>
        <w:t>62+00,</w:t>
      </w:r>
      <w:r w:rsidR="004F1816" w:rsidRPr="004F1816">
        <w:rPr>
          <w:sz w:val="20"/>
          <w:szCs w:val="20"/>
        </w:rPr>
        <w:t xml:space="preserve"> </w:t>
      </w:r>
      <w:r w:rsidR="004F1816">
        <w:rPr>
          <w:sz w:val="20"/>
          <w:szCs w:val="20"/>
        </w:rPr>
        <w:t>70+40</w:t>
      </w:r>
      <w:r w:rsidRPr="004F1816">
        <w:rPr>
          <w:sz w:val="20"/>
          <w:szCs w:val="20"/>
        </w:rPr>
        <w:t xml:space="preserve"> and 70+83.</w:t>
      </w:r>
    </w:p>
    <w:p w14:paraId="5C1EDCB4" w14:textId="77777777" w:rsidR="005A23D9" w:rsidRDefault="005A23D9" w:rsidP="005A23D9">
      <w:pPr>
        <w:pStyle w:val="NoSpacing"/>
        <w:rPr>
          <w:sz w:val="20"/>
          <w:szCs w:val="20"/>
        </w:rPr>
      </w:pPr>
    </w:p>
    <w:p w14:paraId="2705BB8F" w14:textId="4AAE50C0" w:rsidR="005A23D9" w:rsidRDefault="005A23D9" w:rsidP="005A23D9">
      <w:pPr>
        <w:pStyle w:val="NoSpacing"/>
        <w:rPr>
          <w:sz w:val="20"/>
          <w:szCs w:val="20"/>
        </w:rPr>
      </w:pPr>
      <w:r>
        <w:rPr>
          <w:sz w:val="20"/>
          <w:szCs w:val="20"/>
        </w:rPr>
        <w:t xml:space="preserve">The existing </w:t>
      </w:r>
      <w:r w:rsidR="00A55EB1">
        <w:rPr>
          <w:sz w:val="20"/>
          <w:szCs w:val="20"/>
        </w:rPr>
        <w:t>Frontier</w:t>
      </w:r>
      <w:r>
        <w:rPr>
          <w:sz w:val="20"/>
          <w:szCs w:val="20"/>
        </w:rPr>
        <w:t xml:space="preserve"> skewed overhead crossing</w:t>
      </w:r>
      <w:r w:rsidR="00A55EB1">
        <w:rPr>
          <w:sz w:val="20"/>
          <w:szCs w:val="20"/>
        </w:rPr>
        <w:t>s</w:t>
      </w:r>
      <w:r>
        <w:rPr>
          <w:sz w:val="20"/>
          <w:szCs w:val="20"/>
        </w:rPr>
        <w:t xml:space="preserve"> of proposed State Route 243 at centerline station 1</w:t>
      </w:r>
      <w:r w:rsidR="00A55EB1">
        <w:rPr>
          <w:sz w:val="20"/>
          <w:szCs w:val="20"/>
        </w:rPr>
        <w:t>8+05</w:t>
      </w:r>
      <w:r w:rsidR="004F1816">
        <w:rPr>
          <w:sz w:val="20"/>
          <w:szCs w:val="20"/>
        </w:rPr>
        <w:t xml:space="preserve"> </w:t>
      </w:r>
      <w:r>
        <w:rPr>
          <w:sz w:val="20"/>
          <w:szCs w:val="20"/>
        </w:rPr>
        <w:t xml:space="preserve">will be removed and will be replaced by a new </w:t>
      </w:r>
      <w:r w:rsidR="00A55EB1">
        <w:rPr>
          <w:sz w:val="20"/>
          <w:szCs w:val="20"/>
        </w:rPr>
        <w:t>Frontier</w:t>
      </w:r>
      <w:r>
        <w:rPr>
          <w:sz w:val="20"/>
          <w:szCs w:val="20"/>
        </w:rPr>
        <w:t xml:space="preserve"> skewed overhead crossing</w:t>
      </w:r>
      <w:r w:rsidRPr="00841A0D">
        <w:rPr>
          <w:sz w:val="20"/>
          <w:szCs w:val="20"/>
        </w:rPr>
        <w:t xml:space="preserve"> </w:t>
      </w:r>
      <w:r>
        <w:rPr>
          <w:sz w:val="20"/>
          <w:szCs w:val="20"/>
        </w:rPr>
        <w:t xml:space="preserve">of proposed State Route 243 </w:t>
      </w:r>
      <w:r w:rsidR="001F5561">
        <w:rPr>
          <w:sz w:val="20"/>
          <w:szCs w:val="20"/>
        </w:rPr>
        <w:t xml:space="preserve">to be constructed </w:t>
      </w:r>
      <w:r>
        <w:rPr>
          <w:sz w:val="20"/>
          <w:szCs w:val="20"/>
        </w:rPr>
        <w:t xml:space="preserve">at centerline station </w:t>
      </w:r>
      <w:r w:rsidR="004F1816">
        <w:rPr>
          <w:sz w:val="20"/>
          <w:szCs w:val="20"/>
        </w:rPr>
        <w:t>21+70</w:t>
      </w:r>
      <w:r w:rsidRPr="004F1816">
        <w:rPr>
          <w:sz w:val="20"/>
          <w:szCs w:val="20"/>
        </w:rPr>
        <w:t>.</w:t>
      </w:r>
    </w:p>
    <w:p w14:paraId="21F93272" w14:textId="77777777" w:rsidR="005A23D9" w:rsidRDefault="005A23D9" w:rsidP="005A23D9">
      <w:pPr>
        <w:pStyle w:val="NoSpacing"/>
        <w:rPr>
          <w:sz w:val="20"/>
          <w:szCs w:val="20"/>
        </w:rPr>
      </w:pPr>
    </w:p>
    <w:p w14:paraId="238AD547" w14:textId="77777777" w:rsidR="00F360AE" w:rsidRDefault="00F360AE" w:rsidP="00F360AE">
      <w:pPr>
        <w:pStyle w:val="NoSpacing"/>
        <w:rPr>
          <w:moveTo w:id="389" w:author="Barnitz, Thomas" w:date="2024-12-05T14:04:00Z" w16du:dateUtc="2024-12-05T19:04:00Z"/>
          <w:sz w:val="20"/>
          <w:szCs w:val="20"/>
        </w:rPr>
      </w:pPr>
      <w:moveToRangeStart w:id="390" w:author="Barnitz, Thomas" w:date="2024-12-05T14:04:00Z" w:name="move184299873"/>
      <w:moveTo w:id="391" w:author="Barnitz, Thomas" w:date="2024-12-05T14:04:00Z" w16du:dateUtc="2024-12-05T19:04:00Z">
        <w:r>
          <w:rPr>
            <w:sz w:val="20"/>
            <w:szCs w:val="20"/>
          </w:rPr>
          <w:t>LAW-7-2.17                                                                                                                                                                 Page 12 of 30</w:t>
        </w:r>
      </w:moveTo>
    </w:p>
    <w:p w14:paraId="2024D1E5" w14:textId="77777777" w:rsidR="00F360AE" w:rsidRDefault="00F360AE" w:rsidP="00F360AE">
      <w:pPr>
        <w:pStyle w:val="NoSpacing"/>
        <w:rPr>
          <w:moveTo w:id="392" w:author="Barnitz, Thomas" w:date="2024-12-05T14:04:00Z" w16du:dateUtc="2024-12-05T19:04:00Z"/>
          <w:sz w:val="20"/>
          <w:szCs w:val="20"/>
        </w:rPr>
      </w:pPr>
      <w:moveTo w:id="393" w:author="Barnitz, Thomas" w:date="2024-12-05T14:04:00Z" w16du:dateUtc="2024-12-05T19:04:00Z">
        <w:r>
          <w:rPr>
            <w:sz w:val="20"/>
            <w:szCs w:val="20"/>
          </w:rPr>
          <w:t>Utility Note</w:t>
        </w:r>
      </w:moveTo>
    </w:p>
    <w:p w14:paraId="3F951482" w14:textId="77777777" w:rsidR="00F360AE" w:rsidRDefault="00F360AE" w:rsidP="00F360AE">
      <w:pPr>
        <w:pStyle w:val="NoSpacing"/>
        <w:rPr>
          <w:moveTo w:id="394" w:author="Barnitz, Thomas" w:date="2024-12-05T14:04:00Z" w16du:dateUtc="2024-12-05T19:04:00Z"/>
          <w:sz w:val="20"/>
          <w:szCs w:val="20"/>
        </w:rPr>
      </w:pPr>
      <w:moveTo w:id="395" w:author="Barnitz, Thomas" w:date="2024-12-05T14:04:00Z" w16du:dateUtc="2024-12-05T19:04:00Z">
        <w:r>
          <w:rPr>
            <w:sz w:val="20"/>
            <w:szCs w:val="20"/>
          </w:rPr>
          <w:t>PID 75923</w:t>
        </w:r>
      </w:moveTo>
    </w:p>
    <w:p w14:paraId="5540A2A8" w14:textId="77777777" w:rsidR="00F360AE" w:rsidRPr="00270079" w:rsidRDefault="00F360AE" w:rsidP="00F360AE">
      <w:pPr>
        <w:pStyle w:val="NoSpacing"/>
        <w:jc w:val="center"/>
        <w:rPr>
          <w:moveTo w:id="396" w:author="Barnitz, Thomas" w:date="2024-12-05T14:04:00Z" w16du:dateUtc="2024-12-05T19:04:00Z"/>
          <w:b/>
        </w:rPr>
      </w:pPr>
      <w:moveTo w:id="397" w:author="Barnitz, Thomas" w:date="2024-12-05T14:04:00Z" w16du:dateUtc="2024-12-05T19:04:00Z">
        <w:r>
          <w:rPr>
            <w:b/>
          </w:rPr>
          <w:t>FRONTIER COMMUNICATIONS, Cont.</w:t>
        </w:r>
      </w:moveTo>
    </w:p>
    <w:p w14:paraId="4F12E93E" w14:textId="77777777" w:rsidR="00F360AE" w:rsidRDefault="00F360AE" w:rsidP="005A23D9">
      <w:pPr>
        <w:pStyle w:val="NoSpacing"/>
        <w:rPr>
          <w:moveTo w:id="398" w:author="Barnitz, Thomas" w:date="2024-12-05T14:04:00Z" w16du:dateUtc="2024-12-05T19:04:00Z"/>
          <w:sz w:val="20"/>
          <w:szCs w:val="20"/>
        </w:rPr>
      </w:pPr>
    </w:p>
    <w:moveToRangeEnd w:id="390"/>
    <w:p w14:paraId="7010FC8E" w14:textId="4387E2C1" w:rsidR="005A23D9" w:rsidRDefault="005A23D9" w:rsidP="005A23D9">
      <w:pPr>
        <w:pStyle w:val="NoSpacing"/>
        <w:rPr>
          <w:sz w:val="20"/>
          <w:szCs w:val="20"/>
        </w:rPr>
      </w:pPr>
      <w:r>
        <w:rPr>
          <w:sz w:val="20"/>
          <w:szCs w:val="20"/>
        </w:rPr>
        <w:t xml:space="preserve">All new overhead road crossings will provide a minimum of </w:t>
      </w:r>
      <w:r w:rsidR="00A55EB1">
        <w:rPr>
          <w:sz w:val="20"/>
          <w:szCs w:val="20"/>
        </w:rPr>
        <w:t>17</w:t>
      </w:r>
      <w:r>
        <w:rPr>
          <w:sz w:val="20"/>
          <w:szCs w:val="20"/>
        </w:rPr>
        <w:t xml:space="preserve"> feet of vertical clearance between the proposed pavement and the lowest conductor.</w:t>
      </w:r>
    </w:p>
    <w:p w14:paraId="7C1B3854" w14:textId="77777777" w:rsidR="00352820" w:rsidRDefault="00352820" w:rsidP="005A23D9">
      <w:pPr>
        <w:pStyle w:val="NoSpacing"/>
        <w:rPr>
          <w:sz w:val="20"/>
          <w:szCs w:val="20"/>
        </w:rPr>
      </w:pPr>
    </w:p>
    <w:p w14:paraId="6E65F584" w14:textId="77777777" w:rsidR="00ED20F9" w:rsidRDefault="00ED20F9" w:rsidP="00ED20F9">
      <w:pPr>
        <w:pStyle w:val="NoSpacing"/>
        <w:rPr>
          <w:sz w:val="20"/>
          <w:szCs w:val="20"/>
        </w:rPr>
      </w:pPr>
      <w:r>
        <w:rPr>
          <w:sz w:val="20"/>
          <w:szCs w:val="20"/>
        </w:rPr>
        <w:t>The company also owns and operates an existing underground telecommunication facility within the project construction limits, which begins at the existing pole and pedestal, on the east side of existing Birch Lane, at State Route 7 station 164+97, 102 feet right and continues eastwardly, to an existing pedestal at station 165+92, 143 feet right and continues to exit the construction limits at station 166+48, 173 feet right.</w:t>
      </w:r>
    </w:p>
    <w:p w14:paraId="4B89A7F4" w14:textId="77777777" w:rsidR="00F360AE" w:rsidRDefault="00F360AE" w:rsidP="00ED20F9">
      <w:pPr>
        <w:pStyle w:val="NoSpacing"/>
        <w:rPr>
          <w:sz w:val="20"/>
          <w:szCs w:val="20"/>
        </w:rPr>
      </w:pPr>
    </w:p>
    <w:p w14:paraId="17B294B6" w14:textId="77777777" w:rsidR="00660704" w:rsidRDefault="00660704" w:rsidP="00ED20F9">
      <w:pPr>
        <w:pStyle w:val="NoSpacing"/>
        <w:rPr>
          <w:del w:id="399" w:author="Barnitz, Thomas" w:date="2024-12-05T14:04:00Z" w16du:dateUtc="2024-12-05T19:04:00Z"/>
          <w:sz w:val="20"/>
          <w:szCs w:val="20"/>
        </w:rPr>
      </w:pPr>
    </w:p>
    <w:p w14:paraId="38FFB760" w14:textId="77777777" w:rsidR="00660704" w:rsidRDefault="00660704" w:rsidP="00ED20F9">
      <w:pPr>
        <w:pStyle w:val="NoSpacing"/>
        <w:rPr>
          <w:del w:id="400" w:author="Barnitz, Thomas" w:date="2024-12-05T14:04:00Z" w16du:dateUtc="2024-12-05T19:04:00Z"/>
          <w:sz w:val="20"/>
          <w:szCs w:val="20"/>
        </w:rPr>
      </w:pPr>
    </w:p>
    <w:p w14:paraId="452AACA0" w14:textId="77777777" w:rsidR="00F360AE" w:rsidRDefault="00F360AE" w:rsidP="00F360AE">
      <w:pPr>
        <w:pStyle w:val="NoSpacing"/>
        <w:rPr>
          <w:moveFrom w:id="401" w:author="Barnitz, Thomas" w:date="2024-12-05T14:04:00Z" w16du:dateUtc="2024-12-05T19:04:00Z"/>
          <w:sz w:val="20"/>
          <w:szCs w:val="20"/>
        </w:rPr>
      </w:pPr>
      <w:moveFromRangeStart w:id="402" w:author="Barnitz, Thomas" w:date="2024-12-05T14:04:00Z" w:name="move184299873"/>
      <w:moveFrom w:id="403" w:author="Barnitz, Thomas" w:date="2024-12-05T14:04:00Z" w16du:dateUtc="2024-12-05T19:04:00Z">
        <w:r>
          <w:rPr>
            <w:sz w:val="20"/>
            <w:szCs w:val="20"/>
          </w:rPr>
          <w:t>LAW-7-2.17                                                                                                                                                                 Page 12 of 30</w:t>
        </w:r>
      </w:moveFrom>
    </w:p>
    <w:p w14:paraId="112D4C4C" w14:textId="77777777" w:rsidR="00F360AE" w:rsidRDefault="00F360AE" w:rsidP="00F360AE">
      <w:pPr>
        <w:pStyle w:val="NoSpacing"/>
        <w:rPr>
          <w:moveFrom w:id="404" w:author="Barnitz, Thomas" w:date="2024-12-05T14:04:00Z" w16du:dateUtc="2024-12-05T19:04:00Z"/>
          <w:sz w:val="20"/>
          <w:szCs w:val="20"/>
        </w:rPr>
      </w:pPr>
      <w:moveFrom w:id="405" w:author="Barnitz, Thomas" w:date="2024-12-05T14:04:00Z" w16du:dateUtc="2024-12-05T19:04:00Z">
        <w:r>
          <w:rPr>
            <w:sz w:val="20"/>
            <w:szCs w:val="20"/>
          </w:rPr>
          <w:t>Utility Note</w:t>
        </w:r>
      </w:moveFrom>
    </w:p>
    <w:p w14:paraId="11D4AEBE" w14:textId="77777777" w:rsidR="00F360AE" w:rsidRDefault="00F360AE" w:rsidP="00F360AE">
      <w:pPr>
        <w:pStyle w:val="NoSpacing"/>
        <w:rPr>
          <w:moveFrom w:id="406" w:author="Barnitz, Thomas" w:date="2024-12-05T14:04:00Z" w16du:dateUtc="2024-12-05T19:04:00Z"/>
          <w:sz w:val="20"/>
          <w:szCs w:val="20"/>
        </w:rPr>
      </w:pPr>
      <w:moveFrom w:id="407" w:author="Barnitz, Thomas" w:date="2024-12-05T14:04:00Z" w16du:dateUtc="2024-12-05T19:04:00Z">
        <w:r>
          <w:rPr>
            <w:sz w:val="20"/>
            <w:szCs w:val="20"/>
          </w:rPr>
          <w:t>PID 75923</w:t>
        </w:r>
      </w:moveFrom>
    </w:p>
    <w:p w14:paraId="27406C2B" w14:textId="77777777" w:rsidR="00F360AE" w:rsidRPr="00270079" w:rsidRDefault="00F360AE" w:rsidP="00F360AE">
      <w:pPr>
        <w:pStyle w:val="NoSpacing"/>
        <w:jc w:val="center"/>
        <w:rPr>
          <w:moveFrom w:id="408" w:author="Barnitz, Thomas" w:date="2024-12-05T14:04:00Z" w16du:dateUtc="2024-12-05T19:04:00Z"/>
          <w:b/>
        </w:rPr>
      </w:pPr>
      <w:moveFrom w:id="409" w:author="Barnitz, Thomas" w:date="2024-12-05T14:04:00Z" w16du:dateUtc="2024-12-05T19:04:00Z">
        <w:r>
          <w:rPr>
            <w:b/>
          </w:rPr>
          <w:t>FRONTIER COMMUNICATIONS, Cont.</w:t>
        </w:r>
      </w:moveFrom>
    </w:p>
    <w:p w14:paraId="6D82697D" w14:textId="77777777" w:rsidR="00F360AE" w:rsidRDefault="00F360AE" w:rsidP="005A23D9">
      <w:pPr>
        <w:pStyle w:val="NoSpacing"/>
        <w:rPr>
          <w:moveFrom w:id="410" w:author="Barnitz, Thomas" w:date="2024-12-05T14:04:00Z" w16du:dateUtc="2024-12-05T19:04:00Z"/>
          <w:sz w:val="20"/>
          <w:szCs w:val="20"/>
        </w:rPr>
      </w:pPr>
    </w:p>
    <w:moveFromRangeEnd w:id="402"/>
    <w:p w14:paraId="0EE81FE8" w14:textId="1AD3D471" w:rsidR="00ED20F9" w:rsidRDefault="00ED20F9" w:rsidP="00ED20F9">
      <w:pPr>
        <w:pStyle w:val="NoSpacing"/>
        <w:rPr>
          <w:sz w:val="20"/>
          <w:szCs w:val="20"/>
        </w:rPr>
      </w:pPr>
      <w:r w:rsidRPr="00ED20F9">
        <w:rPr>
          <w:sz w:val="20"/>
          <w:szCs w:val="20"/>
        </w:rPr>
        <w:t>This existing underground telecommunication facility will be abandoned in place throughout the entirety of the project construction limits and may be severed wherever encountered within those limits.  The existing pedestals will be removed.</w:t>
      </w:r>
    </w:p>
    <w:p w14:paraId="624F3141" w14:textId="77777777" w:rsidR="0067317F" w:rsidRDefault="0067317F" w:rsidP="00352820">
      <w:pPr>
        <w:pStyle w:val="NoSpacing"/>
        <w:rPr>
          <w:sz w:val="20"/>
          <w:szCs w:val="20"/>
        </w:rPr>
      </w:pPr>
    </w:p>
    <w:p w14:paraId="6EB6934C" w14:textId="77777777" w:rsidR="00ED20F9" w:rsidRDefault="00ED20F9" w:rsidP="00ED20F9">
      <w:pPr>
        <w:pStyle w:val="NoSpacing"/>
        <w:rPr>
          <w:sz w:val="20"/>
          <w:szCs w:val="20"/>
        </w:rPr>
      </w:pPr>
      <w:r>
        <w:rPr>
          <w:sz w:val="20"/>
          <w:szCs w:val="20"/>
        </w:rPr>
        <w:t>Frontier Communications needs to maintain the continuity of their existing telecommunication facilities through the project construction limits along existing County Road 32 (Eaton Road) and will be relocating their facilities through this area as follows:</w:t>
      </w:r>
    </w:p>
    <w:p w14:paraId="39722A74" w14:textId="77777777" w:rsidR="00ED20F9" w:rsidRDefault="00ED20F9" w:rsidP="00352820">
      <w:pPr>
        <w:pStyle w:val="NoSpacing"/>
        <w:rPr>
          <w:sz w:val="20"/>
          <w:szCs w:val="20"/>
        </w:rPr>
      </w:pPr>
    </w:p>
    <w:p w14:paraId="40F90EE4" w14:textId="7CD43FE6" w:rsidR="00ED20F9" w:rsidRDefault="00ED20F9" w:rsidP="00ED20F9">
      <w:pPr>
        <w:pStyle w:val="NoSpacing"/>
        <w:rPr>
          <w:sz w:val="20"/>
          <w:szCs w:val="20"/>
        </w:rPr>
      </w:pPr>
      <w:r>
        <w:rPr>
          <w:sz w:val="20"/>
          <w:szCs w:val="20"/>
        </w:rPr>
        <w:t>The company will install a new underground 32 pair copper telecommunication facility along the east side of existing County Road 32, through the project construction limits, which will begin at the existing Buckeye Rural Electric pole at State Route 7 station 206+53, 290 feet right (County Road 32 station 8+60, 17 feet right) and continue northwardly, to enter the construction limits at station 9+40, 18 feet right, continue to station 10+00, 22 feet right, continue to station 11+00, 23 feet right, continue, crossing the proposed baseline of State Route 7 at station 205+25, to station 12+88, 23 feet right and continue to end at the existing Frontier pole at station 14+90, 23 feet right (State Route 7 station 204+10, 290 feet left), from where the facility will continue aerially.</w:t>
      </w:r>
    </w:p>
    <w:p w14:paraId="4DD05079" w14:textId="77777777" w:rsidR="00A504F4" w:rsidRDefault="00A504F4" w:rsidP="00ED20F9">
      <w:pPr>
        <w:pStyle w:val="NoSpacing"/>
        <w:rPr>
          <w:sz w:val="20"/>
          <w:szCs w:val="20"/>
        </w:rPr>
      </w:pPr>
    </w:p>
    <w:p w14:paraId="49913E11" w14:textId="77777777" w:rsidR="00A504F4" w:rsidRDefault="00A504F4" w:rsidP="00A504F4">
      <w:pPr>
        <w:pStyle w:val="NoSpacing"/>
        <w:rPr>
          <w:sz w:val="20"/>
          <w:szCs w:val="20"/>
        </w:rPr>
      </w:pPr>
      <w:r>
        <w:rPr>
          <w:sz w:val="20"/>
          <w:szCs w:val="20"/>
        </w:rPr>
        <w:t>This new underground facility will be installed at a minimum depth of 3 feet below all grades required by the project.</w:t>
      </w:r>
    </w:p>
    <w:p w14:paraId="160C05B4" w14:textId="77777777" w:rsidR="00ED20F9" w:rsidRDefault="00ED20F9" w:rsidP="00ED20F9">
      <w:pPr>
        <w:pStyle w:val="NoSpacing"/>
        <w:rPr>
          <w:sz w:val="20"/>
          <w:szCs w:val="20"/>
        </w:rPr>
      </w:pPr>
    </w:p>
    <w:p w14:paraId="4E0AA683" w14:textId="09835582" w:rsidR="00ED20F9" w:rsidRDefault="00ED20F9" w:rsidP="00ED20F9">
      <w:pPr>
        <w:pStyle w:val="NoSpacing"/>
        <w:rPr>
          <w:sz w:val="20"/>
          <w:szCs w:val="20"/>
        </w:rPr>
      </w:pPr>
      <w:bookmarkStart w:id="411" w:name="_Hlk172893135"/>
      <w:r>
        <w:rPr>
          <w:sz w:val="20"/>
          <w:szCs w:val="20"/>
        </w:rPr>
        <w:t>Frontier Communications also needs to maintain the continuity of their existing telecommunication facilities through the project construction limits along existing County Road 2 (Greasy Ridge Road) and will be relocating their facilities through this area as follows:</w:t>
      </w:r>
    </w:p>
    <w:bookmarkEnd w:id="411"/>
    <w:p w14:paraId="4526CBFF" w14:textId="77777777" w:rsidR="00ED20F9" w:rsidRDefault="00ED20F9" w:rsidP="00ED20F9">
      <w:pPr>
        <w:pStyle w:val="NoSpacing"/>
        <w:rPr>
          <w:sz w:val="20"/>
          <w:szCs w:val="20"/>
        </w:rPr>
      </w:pPr>
    </w:p>
    <w:p w14:paraId="1F1A1DDF" w14:textId="55AD3AD7" w:rsidR="00ED20F9" w:rsidRDefault="00ED20F9" w:rsidP="00ED20F9">
      <w:pPr>
        <w:pStyle w:val="NoSpacing"/>
        <w:rPr>
          <w:sz w:val="20"/>
          <w:szCs w:val="20"/>
        </w:rPr>
      </w:pPr>
      <w:r w:rsidRPr="00ED20F9">
        <w:rPr>
          <w:sz w:val="20"/>
          <w:szCs w:val="20"/>
        </w:rPr>
        <w:t xml:space="preserve">The company will </w:t>
      </w:r>
      <w:r>
        <w:rPr>
          <w:sz w:val="20"/>
          <w:szCs w:val="20"/>
        </w:rPr>
        <w:t xml:space="preserve">also </w:t>
      </w:r>
      <w:r w:rsidRPr="00ED20F9">
        <w:rPr>
          <w:sz w:val="20"/>
          <w:szCs w:val="20"/>
        </w:rPr>
        <w:t xml:space="preserve">install a new underground </w:t>
      </w:r>
      <w:r>
        <w:rPr>
          <w:sz w:val="20"/>
          <w:szCs w:val="20"/>
        </w:rPr>
        <w:t xml:space="preserve">copper </w:t>
      </w:r>
      <w:r w:rsidRPr="00ED20F9">
        <w:rPr>
          <w:sz w:val="20"/>
          <w:szCs w:val="20"/>
        </w:rPr>
        <w:t xml:space="preserve">telecommunication facility through the project construction limits, which will begin at the proposed </w:t>
      </w:r>
      <w:r>
        <w:rPr>
          <w:sz w:val="20"/>
          <w:szCs w:val="20"/>
        </w:rPr>
        <w:t xml:space="preserve">American Electric Power </w:t>
      </w:r>
      <w:r w:rsidRPr="00ED20F9">
        <w:rPr>
          <w:sz w:val="20"/>
          <w:szCs w:val="20"/>
        </w:rPr>
        <w:t xml:space="preserve">pole at State Route 7 station 283+01, 238 feet right and continue northwardly, by directional bore, crossing the proposed baseline of State Route 7 at station 282+88 and the proposed centerline of County Road 69 at station 41+87, to end at the proposed </w:t>
      </w:r>
      <w:r>
        <w:rPr>
          <w:sz w:val="20"/>
          <w:szCs w:val="20"/>
        </w:rPr>
        <w:t xml:space="preserve">American Electric Power </w:t>
      </w:r>
      <w:r w:rsidRPr="00ED20F9">
        <w:rPr>
          <w:sz w:val="20"/>
          <w:szCs w:val="20"/>
        </w:rPr>
        <w:t>pole at station 282+70, 281 feet left</w:t>
      </w:r>
      <w:r>
        <w:rPr>
          <w:sz w:val="20"/>
          <w:szCs w:val="20"/>
        </w:rPr>
        <w:t>, from where the facility will continue aerially.</w:t>
      </w:r>
    </w:p>
    <w:p w14:paraId="2E379ECB" w14:textId="77777777" w:rsidR="00ED20F9" w:rsidRDefault="00ED20F9" w:rsidP="00ED20F9">
      <w:pPr>
        <w:pStyle w:val="NoSpacing"/>
        <w:rPr>
          <w:sz w:val="20"/>
          <w:szCs w:val="20"/>
        </w:rPr>
      </w:pPr>
    </w:p>
    <w:p w14:paraId="42B957C0" w14:textId="6543102C" w:rsidR="00004DFC" w:rsidRDefault="00ED20F9" w:rsidP="0030076F">
      <w:pPr>
        <w:pStyle w:val="NoSpacing"/>
        <w:rPr>
          <w:sz w:val="20"/>
          <w:szCs w:val="20"/>
        </w:rPr>
      </w:pPr>
      <w:bookmarkStart w:id="412" w:name="_Hlk177110179"/>
      <w:r w:rsidRPr="00ED20F9">
        <w:rPr>
          <w:sz w:val="20"/>
          <w:szCs w:val="20"/>
        </w:rPr>
        <w:t xml:space="preserve">This </w:t>
      </w:r>
      <w:r w:rsidR="00A504F4">
        <w:rPr>
          <w:sz w:val="20"/>
          <w:szCs w:val="20"/>
        </w:rPr>
        <w:t xml:space="preserve">new </w:t>
      </w:r>
      <w:r w:rsidRPr="00ED20F9">
        <w:rPr>
          <w:sz w:val="20"/>
          <w:szCs w:val="20"/>
        </w:rPr>
        <w:t>underground facility will be installed at a minimum depth of 5 feet below all grades required by the project.</w:t>
      </w:r>
      <w:bookmarkEnd w:id="387"/>
    </w:p>
    <w:p w14:paraId="4AB8B9F5" w14:textId="77777777" w:rsidR="00802E2C" w:rsidRDefault="00802E2C" w:rsidP="0030076F">
      <w:pPr>
        <w:pStyle w:val="NoSpacing"/>
        <w:rPr>
          <w:sz w:val="20"/>
          <w:szCs w:val="20"/>
        </w:rPr>
      </w:pPr>
    </w:p>
    <w:bookmarkEnd w:id="412"/>
    <w:p w14:paraId="0466B32C" w14:textId="40579268" w:rsidR="00683080" w:rsidRDefault="00802E2C" w:rsidP="00802E2C">
      <w:pPr>
        <w:pStyle w:val="NoSpacing"/>
        <w:rPr>
          <w:ins w:id="413" w:author="Barnitz, Thomas" w:date="2024-12-05T14:04:00Z" w16du:dateUtc="2024-12-05T19:04:00Z"/>
          <w:b/>
          <w:bCs/>
          <w:sz w:val="20"/>
          <w:szCs w:val="20"/>
        </w:rPr>
      </w:pPr>
      <w:r w:rsidRPr="006C038F">
        <w:rPr>
          <w:b/>
          <w:sz w:val="20"/>
          <w:rPrChange w:id="414" w:author="Barnitz, Thomas" w:date="2024-12-05T14:04:00Z" w16du:dateUtc="2024-12-05T19:04:00Z">
            <w:rPr>
              <w:i/>
              <w:color w:val="FF0000"/>
              <w:sz w:val="20"/>
            </w:rPr>
          </w:rPrChange>
        </w:rPr>
        <w:t xml:space="preserve">Frontier Communications will have their relocation work completed from State Route 7 stations 160+00 through 200+00 completed by </w:t>
      </w:r>
      <w:del w:id="415" w:author="Barnitz, Thomas" w:date="2024-12-05T14:04:00Z" w16du:dateUtc="2024-12-05T19:04:00Z">
        <w:r w:rsidRPr="00D400A3">
          <w:rPr>
            <w:i/>
            <w:iCs/>
            <w:color w:val="FF0000"/>
            <w:sz w:val="20"/>
            <w:szCs w:val="20"/>
          </w:rPr>
          <w:delText>June</w:delText>
        </w:r>
      </w:del>
      <w:ins w:id="416" w:author="Barnitz, Thomas" w:date="2024-12-05T14:04:00Z" w16du:dateUtc="2024-12-05T19:04:00Z">
        <w:r w:rsidR="0075164C">
          <w:rPr>
            <w:b/>
            <w:bCs/>
            <w:sz w:val="20"/>
            <w:szCs w:val="20"/>
          </w:rPr>
          <w:t>May</w:t>
        </w:r>
      </w:ins>
      <w:r w:rsidRPr="006C038F">
        <w:rPr>
          <w:b/>
          <w:sz w:val="20"/>
          <w:rPrChange w:id="417" w:author="Barnitz, Thomas" w:date="2024-12-05T14:04:00Z" w16du:dateUtc="2024-12-05T19:04:00Z">
            <w:rPr>
              <w:i/>
              <w:color w:val="FF0000"/>
              <w:sz w:val="20"/>
            </w:rPr>
          </w:rPrChange>
        </w:rPr>
        <w:t xml:space="preserve"> 1</w:t>
      </w:r>
      <w:r w:rsidRPr="006C038F">
        <w:rPr>
          <w:b/>
          <w:sz w:val="20"/>
          <w:vertAlign w:val="superscript"/>
          <w:rPrChange w:id="418" w:author="Barnitz, Thomas" w:date="2024-12-05T14:04:00Z" w16du:dateUtc="2024-12-05T19:04:00Z">
            <w:rPr>
              <w:i/>
              <w:color w:val="FF0000"/>
              <w:sz w:val="20"/>
              <w:vertAlign w:val="superscript"/>
            </w:rPr>
          </w:rPrChange>
        </w:rPr>
        <w:t>st</w:t>
      </w:r>
      <w:r w:rsidRPr="006C038F">
        <w:rPr>
          <w:b/>
          <w:sz w:val="20"/>
          <w:rPrChange w:id="419" w:author="Barnitz, Thomas" w:date="2024-12-05T14:04:00Z" w16du:dateUtc="2024-12-05T19:04:00Z">
            <w:rPr>
              <w:i/>
              <w:color w:val="FF0000"/>
              <w:sz w:val="20"/>
            </w:rPr>
          </w:rPrChange>
        </w:rPr>
        <w:t xml:space="preserve">, 2025.  Frontier Communications will have their relocation work completed from State Route 7 stations 200+00 through 253+00 completed by </w:t>
      </w:r>
      <w:del w:id="420" w:author="Barnitz, Thomas" w:date="2024-12-05T14:04:00Z" w16du:dateUtc="2024-12-05T19:04:00Z">
        <w:r w:rsidRPr="00D400A3">
          <w:rPr>
            <w:i/>
            <w:iCs/>
            <w:color w:val="FF0000"/>
            <w:sz w:val="20"/>
            <w:szCs w:val="20"/>
          </w:rPr>
          <w:delText>July</w:delText>
        </w:r>
      </w:del>
      <w:ins w:id="421" w:author="Barnitz, Thomas" w:date="2024-12-05T14:04:00Z" w16du:dateUtc="2024-12-05T19:04:00Z">
        <w:r w:rsidR="00FA4A49">
          <w:rPr>
            <w:b/>
            <w:bCs/>
            <w:sz w:val="20"/>
            <w:szCs w:val="20"/>
          </w:rPr>
          <w:t>August</w:t>
        </w:r>
      </w:ins>
      <w:r w:rsidRPr="006C038F">
        <w:rPr>
          <w:b/>
          <w:sz w:val="20"/>
          <w:rPrChange w:id="422" w:author="Barnitz, Thomas" w:date="2024-12-05T14:04:00Z" w16du:dateUtc="2024-12-05T19:04:00Z">
            <w:rPr>
              <w:i/>
              <w:color w:val="FF0000"/>
              <w:sz w:val="20"/>
            </w:rPr>
          </w:rPrChange>
        </w:rPr>
        <w:t xml:space="preserve"> 1</w:t>
      </w:r>
      <w:r w:rsidRPr="006C038F">
        <w:rPr>
          <w:b/>
          <w:sz w:val="20"/>
          <w:vertAlign w:val="superscript"/>
          <w:rPrChange w:id="423" w:author="Barnitz, Thomas" w:date="2024-12-05T14:04:00Z" w16du:dateUtc="2024-12-05T19:04:00Z">
            <w:rPr>
              <w:i/>
              <w:color w:val="FF0000"/>
              <w:sz w:val="20"/>
              <w:vertAlign w:val="superscript"/>
            </w:rPr>
          </w:rPrChange>
        </w:rPr>
        <w:t>st</w:t>
      </w:r>
      <w:r w:rsidRPr="006C038F">
        <w:rPr>
          <w:b/>
          <w:sz w:val="20"/>
          <w:rPrChange w:id="424" w:author="Barnitz, Thomas" w:date="2024-12-05T14:04:00Z" w16du:dateUtc="2024-12-05T19:04:00Z">
            <w:rPr>
              <w:i/>
              <w:color w:val="FF0000"/>
              <w:sz w:val="20"/>
            </w:rPr>
          </w:rPrChange>
        </w:rPr>
        <w:t xml:space="preserve">, 2025.  Frontier Communications cannot complete their relocation work from State Route 7 stations 253+00 through 272+00 and </w:t>
      </w:r>
      <w:r w:rsidR="009F64AB" w:rsidRPr="006C038F">
        <w:rPr>
          <w:b/>
          <w:sz w:val="20"/>
          <w:rPrChange w:id="425" w:author="Barnitz, Thomas" w:date="2024-12-05T14:04:00Z" w16du:dateUtc="2024-12-05T19:04:00Z">
            <w:rPr>
              <w:i/>
              <w:color w:val="FF0000"/>
              <w:sz w:val="20"/>
            </w:rPr>
          </w:rPrChange>
        </w:rPr>
        <w:t>along</w:t>
      </w:r>
      <w:r w:rsidRPr="006C038F">
        <w:rPr>
          <w:b/>
          <w:sz w:val="20"/>
          <w:rPrChange w:id="426" w:author="Barnitz, Thomas" w:date="2024-12-05T14:04:00Z" w16du:dateUtc="2024-12-05T19:04:00Z">
            <w:rPr>
              <w:i/>
              <w:color w:val="FF0000"/>
              <w:sz w:val="20"/>
            </w:rPr>
          </w:rPrChange>
        </w:rPr>
        <w:t xml:space="preserve"> State Route 243 until both American Electric Power and Buckeye Rural Electric Co-operative, Inc. have completed their relocation work in th</w:t>
      </w:r>
      <w:r w:rsidR="009F64AB" w:rsidRPr="006C038F">
        <w:rPr>
          <w:b/>
          <w:sz w:val="20"/>
          <w:rPrChange w:id="427" w:author="Barnitz, Thomas" w:date="2024-12-05T14:04:00Z" w16du:dateUtc="2024-12-05T19:04:00Z">
            <w:rPr>
              <w:i/>
              <w:color w:val="FF0000"/>
              <w:sz w:val="20"/>
            </w:rPr>
          </w:rPrChange>
        </w:rPr>
        <w:t>ese</w:t>
      </w:r>
      <w:r w:rsidRPr="006C038F">
        <w:rPr>
          <w:b/>
          <w:sz w:val="20"/>
          <w:rPrChange w:id="428" w:author="Barnitz, Thomas" w:date="2024-12-05T14:04:00Z" w16du:dateUtc="2024-12-05T19:04:00Z">
            <w:rPr>
              <w:i/>
              <w:color w:val="FF0000"/>
              <w:sz w:val="20"/>
            </w:rPr>
          </w:rPrChange>
        </w:rPr>
        <w:t xml:space="preserve"> area</w:t>
      </w:r>
      <w:r w:rsidR="009F64AB" w:rsidRPr="006C038F">
        <w:rPr>
          <w:b/>
          <w:sz w:val="20"/>
          <w:rPrChange w:id="429" w:author="Barnitz, Thomas" w:date="2024-12-05T14:04:00Z" w16du:dateUtc="2024-12-05T19:04:00Z">
            <w:rPr>
              <w:i/>
              <w:color w:val="FF0000"/>
              <w:sz w:val="20"/>
            </w:rPr>
          </w:rPrChange>
        </w:rPr>
        <w:t>s</w:t>
      </w:r>
      <w:r w:rsidRPr="006C038F">
        <w:rPr>
          <w:b/>
          <w:sz w:val="20"/>
          <w:rPrChange w:id="430" w:author="Barnitz, Thomas" w:date="2024-12-05T14:04:00Z" w16du:dateUtc="2024-12-05T19:04:00Z">
            <w:rPr>
              <w:i/>
              <w:color w:val="FF0000"/>
              <w:sz w:val="20"/>
            </w:rPr>
          </w:rPrChange>
        </w:rPr>
        <w:t>.  Upon notification that the American Electric Power and Buckeye Rural Electric Co-operative, Inc. relocation work in th</w:t>
      </w:r>
      <w:r w:rsidR="009F64AB" w:rsidRPr="006C038F">
        <w:rPr>
          <w:b/>
          <w:sz w:val="20"/>
          <w:rPrChange w:id="431" w:author="Barnitz, Thomas" w:date="2024-12-05T14:04:00Z" w16du:dateUtc="2024-12-05T19:04:00Z">
            <w:rPr>
              <w:i/>
              <w:color w:val="FF0000"/>
              <w:sz w:val="20"/>
            </w:rPr>
          </w:rPrChange>
        </w:rPr>
        <w:t>ese</w:t>
      </w:r>
      <w:r w:rsidRPr="006C038F">
        <w:rPr>
          <w:b/>
          <w:sz w:val="20"/>
          <w:rPrChange w:id="432" w:author="Barnitz, Thomas" w:date="2024-12-05T14:04:00Z" w16du:dateUtc="2024-12-05T19:04:00Z">
            <w:rPr>
              <w:i/>
              <w:color w:val="FF0000"/>
              <w:sz w:val="20"/>
            </w:rPr>
          </w:rPrChange>
        </w:rPr>
        <w:t xml:space="preserve"> area</w:t>
      </w:r>
      <w:r w:rsidR="009F64AB" w:rsidRPr="006C038F">
        <w:rPr>
          <w:b/>
          <w:sz w:val="20"/>
          <w:rPrChange w:id="433" w:author="Barnitz, Thomas" w:date="2024-12-05T14:04:00Z" w16du:dateUtc="2024-12-05T19:04:00Z">
            <w:rPr>
              <w:i/>
              <w:color w:val="FF0000"/>
              <w:sz w:val="20"/>
            </w:rPr>
          </w:rPrChange>
        </w:rPr>
        <w:t>s</w:t>
      </w:r>
      <w:r w:rsidRPr="006C038F">
        <w:rPr>
          <w:b/>
          <w:sz w:val="20"/>
          <w:rPrChange w:id="434" w:author="Barnitz, Thomas" w:date="2024-12-05T14:04:00Z" w16du:dateUtc="2024-12-05T19:04:00Z">
            <w:rPr>
              <w:i/>
              <w:color w:val="FF0000"/>
              <w:sz w:val="20"/>
            </w:rPr>
          </w:rPrChange>
        </w:rPr>
        <w:t xml:space="preserve"> has been completed, </w:t>
      </w:r>
      <w:bookmarkStart w:id="435" w:name="_Hlk181870328"/>
      <w:r w:rsidRPr="006C038F">
        <w:rPr>
          <w:b/>
          <w:sz w:val="20"/>
          <w:rPrChange w:id="436" w:author="Barnitz, Thomas" w:date="2024-12-05T14:04:00Z" w16du:dateUtc="2024-12-05T19:04:00Z">
            <w:rPr>
              <w:i/>
              <w:color w:val="FF0000"/>
              <w:sz w:val="20"/>
            </w:rPr>
          </w:rPrChange>
        </w:rPr>
        <w:t xml:space="preserve">Frontier Communications </w:t>
      </w:r>
      <w:bookmarkEnd w:id="435"/>
      <w:r w:rsidRPr="006C038F">
        <w:rPr>
          <w:b/>
          <w:sz w:val="20"/>
          <w:rPrChange w:id="437" w:author="Barnitz, Thomas" w:date="2024-12-05T14:04:00Z" w16du:dateUtc="2024-12-05T19:04:00Z">
            <w:rPr>
              <w:i/>
              <w:color w:val="FF0000"/>
              <w:sz w:val="20"/>
            </w:rPr>
          </w:rPrChange>
        </w:rPr>
        <w:t xml:space="preserve">will require an </w:t>
      </w:r>
    </w:p>
    <w:p w14:paraId="2B273E8D" w14:textId="77777777" w:rsidR="00683080" w:rsidRDefault="00683080" w:rsidP="00683080">
      <w:pPr>
        <w:pStyle w:val="NoSpacing"/>
        <w:rPr>
          <w:moveTo w:id="438" w:author="Barnitz, Thomas" w:date="2024-12-05T14:04:00Z" w16du:dateUtc="2024-12-05T19:04:00Z"/>
          <w:sz w:val="20"/>
          <w:szCs w:val="20"/>
        </w:rPr>
      </w:pPr>
      <w:moveToRangeStart w:id="439" w:author="Barnitz, Thomas" w:date="2024-12-05T14:04:00Z" w:name="move184299874"/>
      <w:moveTo w:id="440" w:author="Barnitz, Thomas" w:date="2024-12-05T14:04:00Z" w16du:dateUtc="2024-12-05T19:04:00Z">
        <w:r>
          <w:rPr>
            <w:sz w:val="20"/>
            <w:szCs w:val="20"/>
          </w:rPr>
          <w:t>LAW-7-2.17                                                                                                                                                                 Page 13 of 30</w:t>
        </w:r>
      </w:moveTo>
    </w:p>
    <w:p w14:paraId="1B97724E" w14:textId="77777777" w:rsidR="00683080" w:rsidRDefault="00683080" w:rsidP="00683080">
      <w:pPr>
        <w:pStyle w:val="NoSpacing"/>
        <w:rPr>
          <w:moveTo w:id="441" w:author="Barnitz, Thomas" w:date="2024-12-05T14:04:00Z" w16du:dateUtc="2024-12-05T19:04:00Z"/>
          <w:sz w:val="20"/>
          <w:szCs w:val="20"/>
        </w:rPr>
      </w:pPr>
      <w:moveTo w:id="442" w:author="Barnitz, Thomas" w:date="2024-12-05T14:04:00Z" w16du:dateUtc="2024-12-05T19:04:00Z">
        <w:r>
          <w:rPr>
            <w:sz w:val="20"/>
            <w:szCs w:val="20"/>
          </w:rPr>
          <w:t>Utility Note</w:t>
        </w:r>
      </w:moveTo>
    </w:p>
    <w:p w14:paraId="1C08CDF7" w14:textId="77777777" w:rsidR="00683080" w:rsidRDefault="00683080" w:rsidP="00683080">
      <w:pPr>
        <w:pStyle w:val="NoSpacing"/>
        <w:rPr>
          <w:moveTo w:id="443" w:author="Barnitz, Thomas" w:date="2024-12-05T14:04:00Z" w16du:dateUtc="2024-12-05T19:04:00Z"/>
          <w:sz w:val="20"/>
          <w:szCs w:val="20"/>
        </w:rPr>
      </w:pPr>
      <w:moveTo w:id="444" w:author="Barnitz, Thomas" w:date="2024-12-05T14:04:00Z" w16du:dateUtc="2024-12-05T19:04:00Z">
        <w:r>
          <w:rPr>
            <w:sz w:val="20"/>
            <w:szCs w:val="20"/>
          </w:rPr>
          <w:t>PID 75923</w:t>
        </w:r>
      </w:moveTo>
    </w:p>
    <w:moveToRangeEnd w:id="439"/>
    <w:p w14:paraId="21BEAE08" w14:textId="77777777" w:rsidR="00683080" w:rsidRPr="00683080" w:rsidRDefault="00683080" w:rsidP="00802E2C">
      <w:pPr>
        <w:pStyle w:val="NoSpacing"/>
        <w:rPr>
          <w:ins w:id="445" w:author="Barnitz, Thomas" w:date="2024-12-05T14:04:00Z" w16du:dateUtc="2024-12-05T19:04:00Z"/>
          <w:sz w:val="20"/>
          <w:szCs w:val="20"/>
        </w:rPr>
      </w:pPr>
    </w:p>
    <w:p w14:paraId="6445EC30" w14:textId="77777777" w:rsidR="00683080" w:rsidRPr="00270079" w:rsidRDefault="00683080" w:rsidP="00683080">
      <w:pPr>
        <w:pStyle w:val="NoSpacing"/>
        <w:jc w:val="center"/>
        <w:rPr>
          <w:ins w:id="446" w:author="Barnitz, Thomas" w:date="2024-12-05T14:04:00Z" w16du:dateUtc="2024-12-05T19:04:00Z"/>
          <w:b/>
        </w:rPr>
      </w:pPr>
      <w:ins w:id="447" w:author="Barnitz, Thomas" w:date="2024-12-05T14:04:00Z" w16du:dateUtc="2024-12-05T19:04:00Z">
        <w:r>
          <w:rPr>
            <w:b/>
          </w:rPr>
          <w:t>FRONTIER COMMUNICATIONS, Cont.</w:t>
        </w:r>
      </w:ins>
    </w:p>
    <w:p w14:paraId="6B457FD5" w14:textId="77777777" w:rsidR="00683080" w:rsidRDefault="00683080" w:rsidP="00802E2C">
      <w:pPr>
        <w:pStyle w:val="NoSpacing"/>
        <w:rPr>
          <w:ins w:id="448" w:author="Barnitz, Thomas" w:date="2024-12-05T14:04:00Z" w16du:dateUtc="2024-12-05T19:04:00Z"/>
          <w:b/>
          <w:bCs/>
          <w:sz w:val="20"/>
          <w:szCs w:val="20"/>
        </w:rPr>
      </w:pPr>
    </w:p>
    <w:p w14:paraId="33266B8A" w14:textId="2C4B9951" w:rsidR="00802E2C" w:rsidRPr="006C038F" w:rsidRDefault="00802E2C" w:rsidP="00802E2C">
      <w:pPr>
        <w:pStyle w:val="NoSpacing"/>
        <w:rPr>
          <w:b/>
          <w:sz w:val="20"/>
          <w:rPrChange w:id="449" w:author="Barnitz, Thomas" w:date="2024-12-05T14:04:00Z" w16du:dateUtc="2024-12-05T19:04:00Z">
            <w:rPr>
              <w:i/>
              <w:color w:val="FF0000"/>
              <w:sz w:val="20"/>
            </w:rPr>
          </w:rPrChange>
        </w:rPr>
      </w:pPr>
      <w:r w:rsidRPr="006C038F">
        <w:rPr>
          <w:b/>
          <w:sz w:val="20"/>
          <w:rPrChange w:id="450" w:author="Barnitz, Thomas" w:date="2024-12-05T14:04:00Z" w16du:dateUtc="2024-12-05T19:04:00Z">
            <w:rPr>
              <w:i/>
              <w:color w:val="FF0000"/>
              <w:sz w:val="20"/>
            </w:rPr>
          </w:rPrChange>
        </w:rPr>
        <w:t>additional 30 calendar days to complete this portion of their relocation work.</w:t>
      </w:r>
      <w:r w:rsidR="00414389" w:rsidRPr="006C038F">
        <w:rPr>
          <w:b/>
          <w:sz w:val="20"/>
          <w:rPrChange w:id="451" w:author="Barnitz, Thomas" w:date="2024-12-05T14:04:00Z" w16du:dateUtc="2024-12-05T19:04:00Z">
            <w:rPr>
              <w:i/>
              <w:color w:val="FF0000"/>
              <w:sz w:val="20"/>
            </w:rPr>
          </w:rPrChange>
        </w:rPr>
        <w:t xml:space="preserve">  Frontier Communications cannot complete their relocation work from State Route 7 stations 272+00 through 315+00</w:t>
      </w:r>
      <w:r w:rsidR="00DC55C8" w:rsidRPr="006C038F">
        <w:rPr>
          <w:b/>
          <w:sz w:val="20"/>
          <w:rPrChange w:id="452" w:author="Barnitz, Thomas" w:date="2024-12-05T14:04:00Z" w16du:dateUtc="2024-12-05T19:04:00Z">
            <w:rPr>
              <w:i/>
              <w:color w:val="FF0000"/>
              <w:sz w:val="20"/>
            </w:rPr>
          </w:rPrChange>
        </w:rPr>
        <w:t xml:space="preserve">, from State Route 7 stations 366+00 through 436+00 and from State Route 775 stations 45+00 through 71+00 </w:t>
      </w:r>
      <w:r w:rsidR="00414389" w:rsidRPr="006C038F">
        <w:rPr>
          <w:b/>
          <w:sz w:val="20"/>
          <w:rPrChange w:id="453" w:author="Barnitz, Thomas" w:date="2024-12-05T14:04:00Z" w16du:dateUtc="2024-12-05T19:04:00Z">
            <w:rPr>
              <w:i/>
              <w:color w:val="FF0000"/>
              <w:sz w:val="20"/>
            </w:rPr>
          </w:rPrChange>
        </w:rPr>
        <w:t>until American Electric Power has completed their relocation work in th</w:t>
      </w:r>
      <w:r w:rsidR="00DC55C8" w:rsidRPr="006C038F">
        <w:rPr>
          <w:b/>
          <w:sz w:val="20"/>
          <w:rPrChange w:id="454" w:author="Barnitz, Thomas" w:date="2024-12-05T14:04:00Z" w16du:dateUtc="2024-12-05T19:04:00Z">
            <w:rPr>
              <w:i/>
              <w:color w:val="FF0000"/>
              <w:sz w:val="20"/>
            </w:rPr>
          </w:rPrChange>
        </w:rPr>
        <w:t>ese</w:t>
      </w:r>
      <w:r w:rsidR="00414389" w:rsidRPr="006C038F">
        <w:rPr>
          <w:b/>
          <w:sz w:val="20"/>
          <w:rPrChange w:id="455" w:author="Barnitz, Thomas" w:date="2024-12-05T14:04:00Z" w16du:dateUtc="2024-12-05T19:04:00Z">
            <w:rPr>
              <w:i/>
              <w:color w:val="FF0000"/>
              <w:sz w:val="20"/>
            </w:rPr>
          </w:rPrChange>
        </w:rPr>
        <w:t xml:space="preserve"> area</w:t>
      </w:r>
      <w:r w:rsidR="00DC55C8" w:rsidRPr="006C038F">
        <w:rPr>
          <w:b/>
          <w:sz w:val="20"/>
          <w:rPrChange w:id="456" w:author="Barnitz, Thomas" w:date="2024-12-05T14:04:00Z" w16du:dateUtc="2024-12-05T19:04:00Z">
            <w:rPr>
              <w:i/>
              <w:color w:val="FF0000"/>
              <w:sz w:val="20"/>
            </w:rPr>
          </w:rPrChange>
        </w:rPr>
        <w:t>s</w:t>
      </w:r>
      <w:r w:rsidR="00414389" w:rsidRPr="006C038F">
        <w:rPr>
          <w:b/>
          <w:sz w:val="20"/>
          <w:rPrChange w:id="457" w:author="Barnitz, Thomas" w:date="2024-12-05T14:04:00Z" w16du:dateUtc="2024-12-05T19:04:00Z">
            <w:rPr>
              <w:i/>
              <w:color w:val="FF0000"/>
              <w:sz w:val="20"/>
            </w:rPr>
          </w:rPrChange>
        </w:rPr>
        <w:t>.  Upon notification that the American Electric Power relocation work in th</w:t>
      </w:r>
      <w:r w:rsidR="00DC55C8" w:rsidRPr="006C038F">
        <w:rPr>
          <w:b/>
          <w:sz w:val="20"/>
          <w:rPrChange w:id="458" w:author="Barnitz, Thomas" w:date="2024-12-05T14:04:00Z" w16du:dateUtc="2024-12-05T19:04:00Z">
            <w:rPr>
              <w:i/>
              <w:color w:val="FF0000"/>
              <w:sz w:val="20"/>
            </w:rPr>
          </w:rPrChange>
        </w:rPr>
        <w:t>ese</w:t>
      </w:r>
      <w:r w:rsidR="00414389" w:rsidRPr="006C038F">
        <w:rPr>
          <w:b/>
          <w:sz w:val="20"/>
          <w:rPrChange w:id="459" w:author="Barnitz, Thomas" w:date="2024-12-05T14:04:00Z" w16du:dateUtc="2024-12-05T19:04:00Z">
            <w:rPr>
              <w:i/>
              <w:color w:val="FF0000"/>
              <w:sz w:val="20"/>
            </w:rPr>
          </w:rPrChange>
        </w:rPr>
        <w:t xml:space="preserve"> area</w:t>
      </w:r>
      <w:r w:rsidR="00DC55C8" w:rsidRPr="006C038F">
        <w:rPr>
          <w:b/>
          <w:sz w:val="20"/>
          <w:rPrChange w:id="460" w:author="Barnitz, Thomas" w:date="2024-12-05T14:04:00Z" w16du:dateUtc="2024-12-05T19:04:00Z">
            <w:rPr>
              <w:i/>
              <w:color w:val="FF0000"/>
              <w:sz w:val="20"/>
            </w:rPr>
          </w:rPrChange>
        </w:rPr>
        <w:t xml:space="preserve">s </w:t>
      </w:r>
      <w:r w:rsidR="00414389" w:rsidRPr="006C038F">
        <w:rPr>
          <w:b/>
          <w:sz w:val="20"/>
          <w:rPrChange w:id="461" w:author="Barnitz, Thomas" w:date="2024-12-05T14:04:00Z" w16du:dateUtc="2024-12-05T19:04:00Z">
            <w:rPr>
              <w:i/>
              <w:color w:val="FF0000"/>
              <w:sz w:val="20"/>
            </w:rPr>
          </w:rPrChange>
        </w:rPr>
        <w:t xml:space="preserve">has been completed, Frontier Communications will require an additional </w:t>
      </w:r>
      <w:r w:rsidR="00DC55C8" w:rsidRPr="006C038F">
        <w:rPr>
          <w:b/>
          <w:sz w:val="20"/>
          <w:rPrChange w:id="462" w:author="Barnitz, Thomas" w:date="2024-12-05T14:04:00Z" w16du:dateUtc="2024-12-05T19:04:00Z">
            <w:rPr>
              <w:i/>
              <w:color w:val="FF0000"/>
              <w:sz w:val="20"/>
            </w:rPr>
          </w:rPrChange>
        </w:rPr>
        <w:t>6</w:t>
      </w:r>
      <w:r w:rsidR="00414389" w:rsidRPr="006C038F">
        <w:rPr>
          <w:b/>
          <w:sz w:val="20"/>
          <w:rPrChange w:id="463" w:author="Barnitz, Thomas" w:date="2024-12-05T14:04:00Z" w16du:dateUtc="2024-12-05T19:04:00Z">
            <w:rPr>
              <w:i/>
              <w:color w:val="FF0000"/>
              <w:sz w:val="20"/>
            </w:rPr>
          </w:rPrChange>
        </w:rPr>
        <w:t>0 calendar days to complete th</w:t>
      </w:r>
      <w:r w:rsidR="00DC55C8" w:rsidRPr="006C038F">
        <w:rPr>
          <w:b/>
          <w:sz w:val="20"/>
          <w:rPrChange w:id="464" w:author="Barnitz, Thomas" w:date="2024-12-05T14:04:00Z" w16du:dateUtc="2024-12-05T19:04:00Z">
            <w:rPr>
              <w:i/>
              <w:color w:val="FF0000"/>
              <w:sz w:val="20"/>
            </w:rPr>
          </w:rPrChange>
        </w:rPr>
        <w:t>ese</w:t>
      </w:r>
      <w:r w:rsidR="00414389" w:rsidRPr="006C038F">
        <w:rPr>
          <w:b/>
          <w:sz w:val="20"/>
          <w:rPrChange w:id="465" w:author="Barnitz, Thomas" w:date="2024-12-05T14:04:00Z" w16du:dateUtc="2024-12-05T19:04:00Z">
            <w:rPr>
              <w:i/>
              <w:color w:val="FF0000"/>
              <w:sz w:val="20"/>
            </w:rPr>
          </w:rPrChange>
        </w:rPr>
        <w:t xml:space="preserve"> portion</w:t>
      </w:r>
      <w:r w:rsidR="00DC55C8" w:rsidRPr="006C038F">
        <w:rPr>
          <w:b/>
          <w:sz w:val="20"/>
          <w:rPrChange w:id="466" w:author="Barnitz, Thomas" w:date="2024-12-05T14:04:00Z" w16du:dateUtc="2024-12-05T19:04:00Z">
            <w:rPr>
              <w:i/>
              <w:color w:val="FF0000"/>
              <w:sz w:val="20"/>
            </w:rPr>
          </w:rPrChange>
        </w:rPr>
        <w:t>s</w:t>
      </w:r>
      <w:r w:rsidR="00414389" w:rsidRPr="006C038F">
        <w:rPr>
          <w:b/>
          <w:sz w:val="20"/>
          <w:rPrChange w:id="467" w:author="Barnitz, Thomas" w:date="2024-12-05T14:04:00Z" w16du:dateUtc="2024-12-05T19:04:00Z">
            <w:rPr>
              <w:i/>
              <w:color w:val="FF0000"/>
              <w:sz w:val="20"/>
            </w:rPr>
          </w:rPrChange>
        </w:rPr>
        <w:t xml:space="preserve"> of their relocation work.</w:t>
      </w:r>
    </w:p>
    <w:p w14:paraId="718DD2AB" w14:textId="1DC0FCB8" w:rsidR="00DC55C8" w:rsidRDefault="00DC55C8" w:rsidP="00802E2C">
      <w:pPr>
        <w:pStyle w:val="NoSpacing"/>
        <w:rPr>
          <w:color w:val="FF0000"/>
          <w:sz w:val="20"/>
          <w:szCs w:val="20"/>
        </w:rPr>
      </w:pPr>
    </w:p>
    <w:p w14:paraId="4B921F8A" w14:textId="77777777" w:rsidR="00DC55C8" w:rsidRDefault="009B224B" w:rsidP="00055FF1">
      <w:pPr>
        <w:pStyle w:val="NoSpacing"/>
        <w:rPr>
          <w:sz w:val="20"/>
          <w:szCs w:val="20"/>
        </w:rPr>
      </w:pPr>
      <w:r>
        <w:rPr>
          <w:sz w:val="20"/>
          <w:szCs w:val="20"/>
        </w:rPr>
        <w:t>The contact person for Frontier Communications is Ms. Dena Martin, 740-354-0521.</w:t>
      </w:r>
    </w:p>
    <w:p w14:paraId="7A987F89" w14:textId="77777777" w:rsidR="00683080" w:rsidRDefault="00683080" w:rsidP="00683080">
      <w:pPr>
        <w:pStyle w:val="NoSpacing"/>
        <w:rPr>
          <w:moveFrom w:id="468" w:author="Barnitz, Thomas" w:date="2024-12-05T14:04:00Z" w16du:dateUtc="2024-12-05T19:04:00Z"/>
          <w:sz w:val="20"/>
          <w:szCs w:val="20"/>
        </w:rPr>
      </w:pPr>
      <w:moveFromRangeStart w:id="469" w:author="Barnitz, Thomas" w:date="2024-12-05T14:04:00Z" w:name="move184299874"/>
      <w:moveFrom w:id="470" w:author="Barnitz, Thomas" w:date="2024-12-05T14:04:00Z" w16du:dateUtc="2024-12-05T19:04:00Z">
        <w:r>
          <w:rPr>
            <w:sz w:val="20"/>
            <w:szCs w:val="20"/>
          </w:rPr>
          <w:t>LAW-7-2.17                                                                                                                                                                 Page 13 of 30</w:t>
        </w:r>
      </w:moveFrom>
    </w:p>
    <w:p w14:paraId="4761B037" w14:textId="77777777" w:rsidR="00683080" w:rsidRDefault="00683080" w:rsidP="00683080">
      <w:pPr>
        <w:pStyle w:val="NoSpacing"/>
        <w:rPr>
          <w:moveFrom w:id="471" w:author="Barnitz, Thomas" w:date="2024-12-05T14:04:00Z" w16du:dateUtc="2024-12-05T19:04:00Z"/>
          <w:sz w:val="20"/>
          <w:szCs w:val="20"/>
        </w:rPr>
      </w:pPr>
      <w:moveFrom w:id="472" w:author="Barnitz, Thomas" w:date="2024-12-05T14:04:00Z" w16du:dateUtc="2024-12-05T19:04:00Z">
        <w:r>
          <w:rPr>
            <w:sz w:val="20"/>
            <w:szCs w:val="20"/>
          </w:rPr>
          <w:t>Utility Note</w:t>
        </w:r>
      </w:moveFrom>
    </w:p>
    <w:p w14:paraId="09B21B28" w14:textId="77777777" w:rsidR="00683080" w:rsidRDefault="00683080" w:rsidP="00683080">
      <w:pPr>
        <w:pStyle w:val="NoSpacing"/>
        <w:rPr>
          <w:moveFrom w:id="473" w:author="Barnitz, Thomas" w:date="2024-12-05T14:04:00Z" w16du:dateUtc="2024-12-05T19:04:00Z"/>
          <w:sz w:val="20"/>
          <w:szCs w:val="20"/>
        </w:rPr>
      </w:pPr>
      <w:moveFrom w:id="474" w:author="Barnitz, Thomas" w:date="2024-12-05T14:04:00Z" w16du:dateUtc="2024-12-05T19:04:00Z">
        <w:r>
          <w:rPr>
            <w:sz w:val="20"/>
            <w:szCs w:val="20"/>
          </w:rPr>
          <w:t>PID 75923</w:t>
        </w:r>
      </w:moveFrom>
    </w:p>
    <w:moveFromRangeEnd w:id="469"/>
    <w:p w14:paraId="0B3E5829" w14:textId="77777777" w:rsidR="00270079" w:rsidRDefault="00270079" w:rsidP="0030076F">
      <w:pPr>
        <w:pStyle w:val="NoSpacing"/>
        <w:rPr>
          <w:sz w:val="20"/>
          <w:szCs w:val="20"/>
        </w:rPr>
      </w:pPr>
    </w:p>
    <w:p w14:paraId="4FE486AF" w14:textId="38296CA6" w:rsidR="006A17FB" w:rsidRDefault="006A17FB" w:rsidP="006A17FB">
      <w:pPr>
        <w:pStyle w:val="NoSpacing"/>
        <w:jc w:val="center"/>
        <w:rPr>
          <w:b/>
        </w:rPr>
      </w:pPr>
      <w:bookmarkStart w:id="475" w:name="_Hlk164936388"/>
      <w:r>
        <w:rPr>
          <w:b/>
        </w:rPr>
        <w:t>ARMSTRONG CABLE SERVICES</w:t>
      </w:r>
    </w:p>
    <w:bookmarkEnd w:id="475"/>
    <w:p w14:paraId="0D0FCB75" w14:textId="77777777" w:rsidR="006A17FB" w:rsidRDefault="006A17FB" w:rsidP="006A17FB">
      <w:pPr>
        <w:pStyle w:val="NoSpacing"/>
        <w:rPr>
          <w:sz w:val="20"/>
          <w:szCs w:val="20"/>
        </w:rPr>
      </w:pPr>
    </w:p>
    <w:p w14:paraId="31FCFFDA" w14:textId="1574A55B" w:rsidR="006A17FB" w:rsidRPr="00462770" w:rsidRDefault="006A17FB" w:rsidP="006A17FB">
      <w:pPr>
        <w:pStyle w:val="NoSpacing"/>
        <w:rPr>
          <w:sz w:val="20"/>
          <w:szCs w:val="20"/>
        </w:rPr>
      </w:pPr>
      <w:r>
        <w:rPr>
          <w:sz w:val="20"/>
          <w:szCs w:val="20"/>
        </w:rPr>
        <w:t>The company</w:t>
      </w:r>
      <w:r>
        <w:t xml:space="preserve"> </w:t>
      </w:r>
      <w:r>
        <w:rPr>
          <w:sz w:val="20"/>
          <w:szCs w:val="20"/>
        </w:rPr>
        <w:t xml:space="preserve">owns and operates multiple existing aerial telecommunication facilities within and adjacent to the project construction limits, in joint use on </w:t>
      </w:r>
      <w:r w:rsidR="00285B12">
        <w:rPr>
          <w:sz w:val="20"/>
          <w:szCs w:val="20"/>
        </w:rPr>
        <w:t xml:space="preserve">existing </w:t>
      </w:r>
      <w:r>
        <w:rPr>
          <w:sz w:val="20"/>
          <w:szCs w:val="20"/>
        </w:rPr>
        <w:t>American Electric Power</w:t>
      </w:r>
      <w:r w:rsidR="008604D7">
        <w:rPr>
          <w:sz w:val="20"/>
          <w:szCs w:val="20"/>
        </w:rPr>
        <w:t>,</w:t>
      </w:r>
      <w:r>
        <w:rPr>
          <w:sz w:val="20"/>
          <w:szCs w:val="20"/>
        </w:rPr>
        <w:t xml:space="preserve"> Buckeye Rural Electric Co-Operative, Inc. </w:t>
      </w:r>
      <w:r w:rsidR="008604D7">
        <w:rPr>
          <w:sz w:val="20"/>
          <w:szCs w:val="20"/>
        </w:rPr>
        <w:t xml:space="preserve">and Frontier Communications </w:t>
      </w:r>
      <w:r>
        <w:rPr>
          <w:sz w:val="20"/>
          <w:szCs w:val="20"/>
        </w:rPr>
        <w:t>owned poles, which will be relocated as follows:</w:t>
      </w:r>
    </w:p>
    <w:p w14:paraId="51F01873" w14:textId="77777777" w:rsidR="006A17FB" w:rsidRDefault="006A17FB" w:rsidP="006A17FB">
      <w:pPr>
        <w:pStyle w:val="NoSpacing"/>
        <w:rPr>
          <w:sz w:val="20"/>
          <w:szCs w:val="20"/>
        </w:rPr>
      </w:pPr>
    </w:p>
    <w:p w14:paraId="02E6CDD8" w14:textId="77777777" w:rsidR="006A17FB" w:rsidRDefault="006A17FB" w:rsidP="006A17FB">
      <w:pPr>
        <w:pStyle w:val="NoSpacing"/>
        <w:rPr>
          <w:sz w:val="20"/>
          <w:szCs w:val="20"/>
        </w:rPr>
      </w:pPr>
      <w:r>
        <w:rPr>
          <w:sz w:val="20"/>
          <w:szCs w:val="20"/>
        </w:rPr>
        <w:t xml:space="preserve">         </w:t>
      </w:r>
      <w:r>
        <w:rPr>
          <w:sz w:val="20"/>
          <w:szCs w:val="20"/>
        </w:rPr>
        <w:tab/>
        <w:t xml:space="preserve">          </w:t>
      </w:r>
      <w:r>
        <w:rPr>
          <w:sz w:val="20"/>
          <w:szCs w:val="20"/>
        </w:rPr>
        <w:tab/>
        <w:t xml:space="preserve">           Pole Location</w:t>
      </w:r>
      <w:r>
        <w:rPr>
          <w:sz w:val="20"/>
          <w:szCs w:val="20"/>
        </w:rPr>
        <w:tab/>
      </w:r>
      <w:r>
        <w:rPr>
          <w:sz w:val="20"/>
          <w:szCs w:val="20"/>
        </w:rPr>
        <w:tab/>
      </w:r>
      <w:r>
        <w:rPr>
          <w:sz w:val="20"/>
          <w:szCs w:val="20"/>
        </w:rPr>
        <w:tab/>
      </w:r>
      <w:r>
        <w:rPr>
          <w:sz w:val="20"/>
          <w:szCs w:val="20"/>
        </w:rPr>
        <w:tab/>
        <w:t xml:space="preserve">            Disposition</w:t>
      </w:r>
    </w:p>
    <w:p w14:paraId="6B7397AE" w14:textId="77777777" w:rsidR="006A17FB" w:rsidRDefault="006A17FB" w:rsidP="006A17FB">
      <w:pPr>
        <w:pStyle w:val="NoSpacing"/>
        <w:ind w:firstLine="720"/>
        <w:rPr>
          <w:sz w:val="20"/>
          <w:szCs w:val="20"/>
        </w:rPr>
      </w:pPr>
    </w:p>
    <w:p w14:paraId="4C8EE19A" w14:textId="07765E23" w:rsidR="006A17FB" w:rsidRDefault="006A17FB" w:rsidP="006A17FB">
      <w:pPr>
        <w:pStyle w:val="NoSpacing"/>
        <w:rPr>
          <w:sz w:val="20"/>
          <w:szCs w:val="20"/>
        </w:rPr>
      </w:pPr>
      <w:r>
        <w:rPr>
          <w:sz w:val="20"/>
          <w:szCs w:val="20"/>
        </w:rPr>
        <w:t>SR 7</w:t>
      </w:r>
      <w:r>
        <w:rPr>
          <w:sz w:val="20"/>
          <w:szCs w:val="20"/>
        </w:rPr>
        <w:tab/>
      </w:r>
      <w:r>
        <w:rPr>
          <w:sz w:val="20"/>
          <w:szCs w:val="20"/>
        </w:rPr>
        <w:tab/>
        <w:t>Station 161+53, 280 feet left</w:t>
      </w:r>
      <w:r>
        <w:rPr>
          <w:sz w:val="20"/>
          <w:szCs w:val="20"/>
        </w:rPr>
        <w:tab/>
        <w:t>AEP Pole</w:t>
      </w:r>
      <w:r>
        <w:rPr>
          <w:sz w:val="20"/>
          <w:szCs w:val="20"/>
        </w:rPr>
        <w:tab/>
      </w:r>
      <w:r>
        <w:rPr>
          <w:sz w:val="20"/>
          <w:szCs w:val="20"/>
        </w:rPr>
        <w:tab/>
      </w:r>
      <w:r>
        <w:rPr>
          <w:sz w:val="20"/>
          <w:szCs w:val="20"/>
        </w:rPr>
        <w:tab/>
      </w:r>
      <w:r w:rsidR="00B468A4">
        <w:rPr>
          <w:sz w:val="20"/>
          <w:szCs w:val="20"/>
        </w:rPr>
        <w:t>Remain</w:t>
      </w:r>
    </w:p>
    <w:p w14:paraId="71568752" w14:textId="7DC6BE90" w:rsidR="006A17FB" w:rsidRDefault="006A17FB" w:rsidP="006A17FB">
      <w:pPr>
        <w:pStyle w:val="NoSpacing"/>
        <w:rPr>
          <w:sz w:val="20"/>
          <w:szCs w:val="20"/>
        </w:rPr>
      </w:pPr>
      <w:r>
        <w:rPr>
          <w:sz w:val="20"/>
          <w:szCs w:val="20"/>
        </w:rPr>
        <w:tab/>
      </w:r>
      <w:r>
        <w:rPr>
          <w:sz w:val="20"/>
          <w:szCs w:val="20"/>
        </w:rPr>
        <w:tab/>
        <w:t>Station 164+68, 304 feet left</w:t>
      </w:r>
      <w:r>
        <w:rPr>
          <w:sz w:val="20"/>
          <w:szCs w:val="20"/>
        </w:rPr>
        <w:tab/>
        <w:t>AEP Pole</w:t>
      </w:r>
      <w:r>
        <w:rPr>
          <w:sz w:val="20"/>
          <w:szCs w:val="20"/>
        </w:rPr>
        <w:tab/>
      </w:r>
      <w:r>
        <w:rPr>
          <w:sz w:val="20"/>
          <w:szCs w:val="20"/>
        </w:rPr>
        <w:tab/>
      </w:r>
      <w:r>
        <w:rPr>
          <w:sz w:val="20"/>
          <w:szCs w:val="20"/>
        </w:rPr>
        <w:tab/>
      </w:r>
      <w:r w:rsidR="00B468A4">
        <w:rPr>
          <w:sz w:val="20"/>
          <w:szCs w:val="20"/>
        </w:rPr>
        <w:t>Remain</w:t>
      </w:r>
    </w:p>
    <w:p w14:paraId="5694C4B7" w14:textId="15A3DC29" w:rsidR="00B468A4" w:rsidRDefault="00B468A4" w:rsidP="006A17FB">
      <w:pPr>
        <w:pStyle w:val="NoSpacing"/>
        <w:rPr>
          <w:sz w:val="20"/>
          <w:szCs w:val="20"/>
        </w:rPr>
      </w:pPr>
      <w:r>
        <w:rPr>
          <w:sz w:val="20"/>
          <w:szCs w:val="20"/>
        </w:rPr>
        <w:tab/>
      </w:r>
      <w:r>
        <w:rPr>
          <w:sz w:val="20"/>
          <w:szCs w:val="20"/>
        </w:rPr>
        <w:tab/>
        <w:t>Station 164+97, 102 feet right</w:t>
      </w:r>
      <w:r>
        <w:rPr>
          <w:sz w:val="20"/>
          <w:szCs w:val="20"/>
        </w:rPr>
        <w:tab/>
        <w:t>Frontier Pole</w:t>
      </w:r>
      <w:r>
        <w:rPr>
          <w:sz w:val="20"/>
          <w:szCs w:val="20"/>
        </w:rPr>
        <w:tab/>
      </w:r>
      <w:r>
        <w:rPr>
          <w:sz w:val="20"/>
          <w:szCs w:val="20"/>
        </w:rPr>
        <w:tab/>
        <w:t>Detach</w:t>
      </w:r>
    </w:p>
    <w:p w14:paraId="1F923B98" w14:textId="1F986470" w:rsidR="006A17FB" w:rsidRDefault="006A17FB" w:rsidP="006A17FB">
      <w:pPr>
        <w:pStyle w:val="NoSpacing"/>
        <w:rPr>
          <w:sz w:val="20"/>
          <w:szCs w:val="20"/>
        </w:rPr>
      </w:pPr>
      <w:r>
        <w:rPr>
          <w:sz w:val="20"/>
          <w:szCs w:val="20"/>
        </w:rPr>
        <w:tab/>
      </w:r>
      <w:r>
        <w:rPr>
          <w:sz w:val="20"/>
          <w:szCs w:val="20"/>
        </w:rPr>
        <w:tab/>
        <w:t>Station 166+25, 169 feet left</w:t>
      </w:r>
      <w:r>
        <w:rPr>
          <w:sz w:val="20"/>
          <w:szCs w:val="20"/>
        </w:rPr>
        <w:tab/>
        <w:t>AEP Pole</w:t>
      </w:r>
      <w:r>
        <w:rPr>
          <w:sz w:val="20"/>
          <w:szCs w:val="20"/>
        </w:rPr>
        <w:tab/>
      </w:r>
      <w:r>
        <w:rPr>
          <w:sz w:val="20"/>
          <w:szCs w:val="20"/>
        </w:rPr>
        <w:tab/>
      </w:r>
      <w:r>
        <w:rPr>
          <w:sz w:val="20"/>
          <w:szCs w:val="20"/>
        </w:rPr>
        <w:tab/>
      </w:r>
      <w:r w:rsidR="00530E7E">
        <w:rPr>
          <w:sz w:val="20"/>
          <w:szCs w:val="20"/>
        </w:rPr>
        <w:t>Detach</w:t>
      </w:r>
    </w:p>
    <w:p w14:paraId="5DE420B7" w14:textId="56CF5BB3" w:rsidR="00285B12" w:rsidRDefault="00285B12" w:rsidP="006A17FB">
      <w:pPr>
        <w:pStyle w:val="NoSpacing"/>
        <w:rPr>
          <w:sz w:val="20"/>
          <w:szCs w:val="20"/>
        </w:rPr>
      </w:pPr>
      <w:r>
        <w:rPr>
          <w:sz w:val="20"/>
          <w:szCs w:val="20"/>
        </w:rPr>
        <w:tab/>
      </w:r>
      <w:r>
        <w:rPr>
          <w:sz w:val="20"/>
          <w:szCs w:val="20"/>
        </w:rPr>
        <w:tab/>
        <w:t>Station 167+76, 105 feet left</w:t>
      </w:r>
      <w:r>
        <w:rPr>
          <w:sz w:val="20"/>
          <w:szCs w:val="20"/>
        </w:rPr>
        <w:tab/>
        <w:t>AEP Pole</w:t>
      </w:r>
      <w:r>
        <w:rPr>
          <w:sz w:val="20"/>
          <w:szCs w:val="20"/>
        </w:rPr>
        <w:tab/>
      </w:r>
      <w:r>
        <w:rPr>
          <w:sz w:val="20"/>
          <w:szCs w:val="20"/>
        </w:rPr>
        <w:tab/>
      </w:r>
      <w:r>
        <w:rPr>
          <w:sz w:val="20"/>
          <w:szCs w:val="20"/>
        </w:rPr>
        <w:tab/>
      </w:r>
      <w:r w:rsidR="00530E7E">
        <w:rPr>
          <w:sz w:val="20"/>
          <w:szCs w:val="20"/>
        </w:rPr>
        <w:t>Detach</w:t>
      </w:r>
    </w:p>
    <w:p w14:paraId="4804F1C9" w14:textId="1051D032" w:rsidR="006A17FB" w:rsidRDefault="006A17FB" w:rsidP="006A17FB">
      <w:pPr>
        <w:pStyle w:val="NoSpacing"/>
        <w:rPr>
          <w:sz w:val="20"/>
          <w:szCs w:val="20"/>
        </w:rPr>
      </w:pPr>
      <w:r>
        <w:rPr>
          <w:sz w:val="20"/>
          <w:szCs w:val="20"/>
        </w:rPr>
        <w:tab/>
      </w:r>
      <w:r>
        <w:rPr>
          <w:sz w:val="20"/>
          <w:szCs w:val="20"/>
        </w:rPr>
        <w:tab/>
        <w:t>Station 168+61, 80 feet left</w:t>
      </w:r>
      <w:r>
        <w:rPr>
          <w:sz w:val="20"/>
          <w:szCs w:val="20"/>
        </w:rPr>
        <w:tab/>
      </w:r>
      <w:r w:rsidR="00285B12" w:rsidRPr="00285B12">
        <w:rPr>
          <w:sz w:val="20"/>
          <w:szCs w:val="20"/>
        </w:rPr>
        <w:t>Armstrong</w:t>
      </w:r>
      <w:r w:rsidRPr="00285B12">
        <w:rPr>
          <w:sz w:val="20"/>
          <w:szCs w:val="20"/>
        </w:rPr>
        <w:t xml:space="preserve"> Pole</w:t>
      </w:r>
      <w:r>
        <w:rPr>
          <w:color w:val="FF0000"/>
          <w:sz w:val="20"/>
          <w:szCs w:val="20"/>
        </w:rPr>
        <w:tab/>
      </w:r>
      <w:r>
        <w:rPr>
          <w:color w:val="FF0000"/>
          <w:sz w:val="20"/>
          <w:szCs w:val="20"/>
        </w:rPr>
        <w:tab/>
      </w:r>
      <w:r w:rsidR="00530E7E">
        <w:rPr>
          <w:sz w:val="20"/>
          <w:szCs w:val="20"/>
        </w:rPr>
        <w:t>Detach</w:t>
      </w:r>
    </w:p>
    <w:p w14:paraId="00BC955F" w14:textId="77777777" w:rsidR="006A17FB" w:rsidRDefault="006A17FB" w:rsidP="006A17FB">
      <w:pPr>
        <w:pStyle w:val="NoSpacing"/>
        <w:rPr>
          <w:sz w:val="20"/>
          <w:szCs w:val="20"/>
        </w:rPr>
      </w:pPr>
      <w:r>
        <w:rPr>
          <w:sz w:val="20"/>
          <w:szCs w:val="20"/>
        </w:rPr>
        <w:tab/>
      </w:r>
      <w:r>
        <w:rPr>
          <w:sz w:val="20"/>
          <w:szCs w:val="20"/>
        </w:rPr>
        <w:tab/>
        <w:t>Station 170+25, 64 feet left</w:t>
      </w:r>
      <w:r>
        <w:rPr>
          <w:sz w:val="20"/>
          <w:szCs w:val="20"/>
        </w:rPr>
        <w:tab/>
        <w:t>AEP Pole</w:t>
      </w:r>
      <w:r>
        <w:rPr>
          <w:sz w:val="20"/>
          <w:szCs w:val="20"/>
        </w:rPr>
        <w:tab/>
      </w:r>
      <w:r>
        <w:rPr>
          <w:sz w:val="20"/>
          <w:szCs w:val="20"/>
        </w:rPr>
        <w:tab/>
      </w:r>
      <w:r>
        <w:rPr>
          <w:sz w:val="20"/>
          <w:szCs w:val="20"/>
        </w:rPr>
        <w:tab/>
        <w:t>Detach</w:t>
      </w:r>
    </w:p>
    <w:p w14:paraId="5DBB1FD2" w14:textId="77777777" w:rsidR="006A17FB" w:rsidRDefault="006A17FB" w:rsidP="006A17FB">
      <w:pPr>
        <w:pStyle w:val="NoSpacing"/>
        <w:rPr>
          <w:sz w:val="20"/>
          <w:szCs w:val="20"/>
        </w:rPr>
      </w:pPr>
      <w:r>
        <w:rPr>
          <w:sz w:val="20"/>
          <w:szCs w:val="20"/>
        </w:rPr>
        <w:tab/>
      </w:r>
      <w:r>
        <w:rPr>
          <w:sz w:val="20"/>
          <w:szCs w:val="20"/>
        </w:rPr>
        <w:tab/>
        <w:t>Station 171+80, 12 feet left</w:t>
      </w:r>
      <w:r>
        <w:rPr>
          <w:sz w:val="20"/>
          <w:szCs w:val="20"/>
        </w:rPr>
        <w:tab/>
        <w:t>AEP Pole</w:t>
      </w:r>
      <w:r>
        <w:rPr>
          <w:sz w:val="20"/>
          <w:szCs w:val="20"/>
        </w:rPr>
        <w:tab/>
      </w:r>
      <w:r>
        <w:rPr>
          <w:sz w:val="20"/>
          <w:szCs w:val="20"/>
        </w:rPr>
        <w:tab/>
      </w:r>
      <w:r>
        <w:rPr>
          <w:sz w:val="20"/>
          <w:szCs w:val="20"/>
        </w:rPr>
        <w:tab/>
        <w:t>Detach</w:t>
      </w:r>
    </w:p>
    <w:p w14:paraId="52E45E1A" w14:textId="410E7576" w:rsidR="00B63421" w:rsidRDefault="00B63421" w:rsidP="006A17FB">
      <w:pPr>
        <w:pStyle w:val="NoSpacing"/>
        <w:rPr>
          <w:sz w:val="20"/>
          <w:szCs w:val="20"/>
        </w:rPr>
      </w:pPr>
      <w:r>
        <w:rPr>
          <w:sz w:val="20"/>
          <w:szCs w:val="20"/>
        </w:rPr>
        <w:tab/>
      </w:r>
      <w:r>
        <w:rPr>
          <w:sz w:val="20"/>
          <w:szCs w:val="20"/>
        </w:rPr>
        <w:tab/>
        <w:t>Station 173+74, 69 feet right</w:t>
      </w:r>
      <w:r>
        <w:rPr>
          <w:sz w:val="20"/>
          <w:szCs w:val="20"/>
        </w:rPr>
        <w:tab/>
        <w:t>AEP Pole</w:t>
      </w:r>
      <w:r>
        <w:rPr>
          <w:sz w:val="20"/>
          <w:szCs w:val="20"/>
        </w:rPr>
        <w:tab/>
      </w:r>
      <w:r>
        <w:rPr>
          <w:sz w:val="20"/>
          <w:szCs w:val="20"/>
        </w:rPr>
        <w:tab/>
      </w:r>
      <w:r>
        <w:rPr>
          <w:sz w:val="20"/>
          <w:szCs w:val="20"/>
        </w:rPr>
        <w:tab/>
        <w:t>Detach</w:t>
      </w:r>
    </w:p>
    <w:p w14:paraId="6EC0B1F9" w14:textId="77777777" w:rsidR="006A17FB" w:rsidRDefault="006A17FB" w:rsidP="006A17FB">
      <w:pPr>
        <w:pStyle w:val="NoSpacing"/>
        <w:rPr>
          <w:sz w:val="20"/>
          <w:szCs w:val="20"/>
        </w:rPr>
      </w:pPr>
      <w:r>
        <w:rPr>
          <w:sz w:val="20"/>
          <w:szCs w:val="20"/>
        </w:rPr>
        <w:tab/>
      </w:r>
      <w:r>
        <w:rPr>
          <w:sz w:val="20"/>
          <w:szCs w:val="20"/>
        </w:rPr>
        <w:tab/>
        <w:t>Station 175+00, 26 feet left</w:t>
      </w:r>
      <w:r>
        <w:rPr>
          <w:sz w:val="20"/>
          <w:szCs w:val="20"/>
        </w:rPr>
        <w:tab/>
        <w:t>BREC Pole</w:t>
      </w:r>
      <w:r>
        <w:rPr>
          <w:sz w:val="20"/>
          <w:szCs w:val="20"/>
        </w:rPr>
        <w:tab/>
      </w:r>
      <w:r>
        <w:rPr>
          <w:sz w:val="20"/>
          <w:szCs w:val="20"/>
        </w:rPr>
        <w:tab/>
        <w:t>Detach</w:t>
      </w:r>
    </w:p>
    <w:p w14:paraId="6E878B9F" w14:textId="515DCD19" w:rsidR="003201CA" w:rsidRDefault="003201CA" w:rsidP="006A17FB">
      <w:pPr>
        <w:pStyle w:val="NoSpacing"/>
        <w:rPr>
          <w:sz w:val="20"/>
          <w:szCs w:val="20"/>
        </w:rPr>
      </w:pPr>
      <w:r>
        <w:rPr>
          <w:sz w:val="20"/>
          <w:szCs w:val="20"/>
        </w:rPr>
        <w:tab/>
      </w:r>
      <w:r>
        <w:rPr>
          <w:sz w:val="20"/>
          <w:szCs w:val="20"/>
        </w:rPr>
        <w:tab/>
        <w:t>Station 175+16, 122 feet right</w:t>
      </w:r>
      <w:r>
        <w:rPr>
          <w:sz w:val="20"/>
          <w:szCs w:val="20"/>
        </w:rPr>
        <w:tab/>
        <w:t>AEP Pole</w:t>
      </w:r>
      <w:r>
        <w:rPr>
          <w:sz w:val="20"/>
          <w:szCs w:val="20"/>
        </w:rPr>
        <w:tab/>
      </w:r>
      <w:r>
        <w:rPr>
          <w:sz w:val="20"/>
          <w:szCs w:val="20"/>
        </w:rPr>
        <w:tab/>
      </w:r>
      <w:r>
        <w:rPr>
          <w:sz w:val="20"/>
          <w:szCs w:val="20"/>
        </w:rPr>
        <w:tab/>
        <w:t>Detach</w:t>
      </w:r>
    </w:p>
    <w:p w14:paraId="71789E55" w14:textId="571D38EF" w:rsidR="006A17FB" w:rsidRDefault="006A17FB" w:rsidP="006A17FB">
      <w:pPr>
        <w:pStyle w:val="NoSpacing"/>
        <w:rPr>
          <w:sz w:val="20"/>
          <w:szCs w:val="20"/>
        </w:rPr>
      </w:pPr>
      <w:r>
        <w:rPr>
          <w:sz w:val="20"/>
          <w:szCs w:val="20"/>
        </w:rPr>
        <w:tab/>
      </w:r>
      <w:r>
        <w:rPr>
          <w:sz w:val="20"/>
          <w:szCs w:val="20"/>
        </w:rPr>
        <w:tab/>
        <w:t>Station 177+0</w:t>
      </w:r>
      <w:r w:rsidR="00B468A4">
        <w:rPr>
          <w:sz w:val="20"/>
          <w:szCs w:val="20"/>
        </w:rPr>
        <w:t>1</w:t>
      </w:r>
      <w:r>
        <w:rPr>
          <w:sz w:val="20"/>
          <w:szCs w:val="20"/>
        </w:rPr>
        <w:t xml:space="preserve">, </w:t>
      </w:r>
      <w:r w:rsidR="00530E7E">
        <w:rPr>
          <w:sz w:val="20"/>
          <w:szCs w:val="20"/>
        </w:rPr>
        <w:t>5</w:t>
      </w:r>
      <w:r>
        <w:rPr>
          <w:sz w:val="20"/>
          <w:szCs w:val="20"/>
        </w:rPr>
        <w:t xml:space="preserve"> feet right</w:t>
      </w:r>
      <w:r>
        <w:rPr>
          <w:sz w:val="20"/>
          <w:szCs w:val="20"/>
        </w:rPr>
        <w:tab/>
        <w:t>BREC Pole</w:t>
      </w:r>
      <w:r>
        <w:rPr>
          <w:sz w:val="20"/>
          <w:szCs w:val="20"/>
        </w:rPr>
        <w:tab/>
      </w:r>
      <w:r>
        <w:rPr>
          <w:sz w:val="20"/>
          <w:szCs w:val="20"/>
        </w:rPr>
        <w:tab/>
        <w:t>Detach</w:t>
      </w:r>
    </w:p>
    <w:p w14:paraId="3B5F0CE7" w14:textId="77777777" w:rsidR="006A17FB" w:rsidRDefault="006A17FB" w:rsidP="006A17FB">
      <w:pPr>
        <w:pStyle w:val="NoSpacing"/>
        <w:rPr>
          <w:sz w:val="20"/>
          <w:szCs w:val="20"/>
        </w:rPr>
      </w:pPr>
      <w:r>
        <w:rPr>
          <w:sz w:val="20"/>
          <w:szCs w:val="20"/>
        </w:rPr>
        <w:tab/>
      </w:r>
      <w:r>
        <w:rPr>
          <w:sz w:val="20"/>
          <w:szCs w:val="20"/>
        </w:rPr>
        <w:tab/>
        <w:t>Station 178+50, 31 feet left</w:t>
      </w:r>
      <w:r>
        <w:rPr>
          <w:sz w:val="20"/>
          <w:szCs w:val="20"/>
        </w:rPr>
        <w:tab/>
        <w:t>BREC Pole</w:t>
      </w:r>
      <w:r>
        <w:rPr>
          <w:sz w:val="20"/>
          <w:szCs w:val="20"/>
        </w:rPr>
        <w:tab/>
      </w:r>
      <w:r>
        <w:rPr>
          <w:sz w:val="20"/>
          <w:szCs w:val="20"/>
        </w:rPr>
        <w:tab/>
        <w:t>Detach</w:t>
      </w:r>
    </w:p>
    <w:p w14:paraId="487ED4A8" w14:textId="77777777" w:rsidR="006A17FB" w:rsidRDefault="006A17FB" w:rsidP="006A17FB">
      <w:pPr>
        <w:pStyle w:val="NoSpacing"/>
        <w:rPr>
          <w:sz w:val="20"/>
          <w:szCs w:val="20"/>
        </w:rPr>
      </w:pPr>
      <w:r>
        <w:rPr>
          <w:sz w:val="20"/>
          <w:szCs w:val="20"/>
        </w:rPr>
        <w:tab/>
      </w:r>
      <w:r>
        <w:rPr>
          <w:sz w:val="20"/>
          <w:szCs w:val="20"/>
        </w:rPr>
        <w:tab/>
        <w:t>Station 179+47, 123 feet right</w:t>
      </w:r>
      <w:r>
        <w:rPr>
          <w:sz w:val="20"/>
          <w:szCs w:val="20"/>
        </w:rPr>
        <w:tab/>
        <w:t>BREC Pole</w:t>
      </w:r>
      <w:r>
        <w:rPr>
          <w:sz w:val="20"/>
          <w:szCs w:val="20"/>
        </w:rPr>
        <w:tab/>
      </w:r>
      <w:r>
        <w:rPr>
          <w:sz w:val="20"/>
          <w:szCs w:val="20"/>
        </w:rPr>
        <w:tab/>
        <w:t>Detach</w:t>
      </w:r>
    </w:p>
    <w:p w14:paraId="44B10999" w14:textId="77777777" w:rsidR="006A17FB" w:rsidRDefault="006A17FB" w:rsidP="006A17FB">
      <w:pPr>
        <w:pStyle w:val="NoSpacing"/>
        <w:rPr>
          <w:sz w:val="20"/>
          <w:szCs w:val="20"/>
        </w:rPr>
      </w:pPr>
      <w:r>
        <w:rPr>
          <w:sz w:val="20"/>
          <w:szCs w:val="20"/>
        </w:rPr>
        <w:tab/>
      </w:r>
      <w:r>
        <w:rPr>
          <w:sz w:val="20"/>
          <w:szCs w:val="20"/>
        </w:rPr>
        <w:tab/>
        <w:t>Station 180+37, 68 feet left</w:t>
      </w:r>
      <w:r>
        <w:rPr>
          <w:sz w:val="20"/>
          <w:szCs w:val="20"/>
        </w:rPr>
        <w:tab/>
        <w:t>BREC Pole</w:t>
      </w:r>
      <w:r>
        <w:rPr>
          <w:sz w:val="20"/>
          <w:szCs w:val="20"/>
        </w:rPr>
        <w:tab/>
      </w:r>
      <w:r>
        <w:rPr>
          <w:sz w:val="20"/>
          <w:szCs w:val="20"/>
        </w:rPr>
        <w:tab/>
        <w:t>Detach</w:t>
      </w:r>
    </w:p>
    <w:p w14:paraId="1E90B0D3" w14:textId="326D4636" w:rsidR="006A17FB" w:rsidRDefault="006A17FB" w:rsidP="006A17FB">
      <w:pPr>
        <w:pStyle w:val="NoSpacing"/>
        <w:rPr>
          <w:sz w:val="20"/>
          <w:szCs w:val="20"/>
        </w:rPr>
      </w:pPr>
      <w:r>
        <w:rPr>
          <w:sz w:val="20"/>
          <w:szCs w:val="20"/>
        </w:rPr>
        <w:tab/>
      </w:r>
      <w:r>
        <w:rPr>
          <w:sz w:val="20"/>
          <w:szCs w:val="20"/>
        </w:rPr>
        <w:tab/>
        <w:t>Station 181+90, 86 feet left</w:t>
      </w:r>
      <w:r>
        <w:rPr>
          <w:sz w:val="20"/>
          <w:szCs w:val="20"/>
        </w:rPr>
        <w:tab/>
        <w:t>BREC Pole</w:t>
      </w:r>
      <w:r>
        <w:rPr>
          <w:sz w:val="20"/>
          <w:szCs w:val="20"/>
        </w:rPr>
        <w:tab/>
      </w:r>
      <w:r>
        <w:rPr>
          <w:sz w:val="20"/>
          <w:szCs w:val="20"/>
        </w:rPr>
        <w:tab/>
        <w:t>Detach</w:t>
      </w:r>
    </w:p>
    <w:p w14:paraId="2FDC5683" w14:textId="77777777" w:rsidR="006A17FB" w:rsidRDefault="006A17FB" w:rsidP="006A17FB">
      <w:pPr>
        <w:pStyle w:val="NoSpacing"/>
        <w:rPr>
          <w:sz w:val="20"/>
          <w:szCs w:val="20"/>
        </w:rPr>
      </w:pPr>
      <w:r>
        <w:rPr>
          <w:sz w:val="20"/>
          <w:szCs w:val="20"/>
        </w:rPr>
        <w:tab/>
      </w:r>
      <w:r>
        <w:rPr>
          <w:sz w:val="20"/>
          <w:szCs w:val="20"/>
        </w:rPr>
        <w:tab/>
        <w:t>Station 183+52, 34 feet right</w:t>
      </w:r>
      <w:r>
        <w:rPr>
          <w:sz w:val="20"/>
          <w:szCs w:val="20"/>
        </w:rPr>
        <w:tab/>
        <w:t>BREC Pole</w:t>
      </w:r>
      <w:r>
        <w:rPr>
          <w:sz w:val="20"/>
          <w:szCs w:val="20"/>
        </w:rPr>
        <w:tab/>
      </w:r>
      <w:r>
        <w:rPr>
          <w:sz w:val="20"/>
          <w:szCs w:val="20"/>
        </w:rPr>
        <w:tab/>
        <w:t>Detach</w:t>
      </w:r>
    </w:p>
    <w:p w14:paraId="2D06580C" w14:textId="36497345" w:rsidR="006A17FB" w:rsidRDefault="006A17FB" w:rsidP="006A17FB">
      <w:pPr>
        <w:pStyle w:val="NoSpacing"/>
        <w:rPr>
          <w:sz w:val="20"/>
          <w:szCs w:val="20"/>
        </w:rPr>
      </w:pPr>
      <w:r>
        <w:rPr>
          <w:sz w:val="20"/>
          <w:szCs w:val="20"/>
        </w:rPr>
        <w:tab/>
      </w:r>
      <w:r>
        <w:rPr>
          <w:sz w:val="20"/>
          <w:szCs w:val="20"/>
        </w:rPr>
        <w:tab/>
        <w:t>Station 185+72, 220 feet right</w:t>
      </w:r>
      <w:r>
        <w:rPr>
          <w:sz w:val="20"/>
          <w:szCs w:val="20"/>
        </w:rPr>
        <w:tab/>
        <w:t>BREC Pole</w:t>
      </w:r>
      <w:r>
        <w:rPr>
          <w:sz w:val="20"/>
          <w:szCs w:val="20"/>
        </w:rPr>
        <w:tab/>
      </w:r>
      <w:r>
        <w:rPr>
          <w:sz w:val="20"/>
          <w:szCs w:val="20"/>
        </w:rPr>
        <w:tab/>
        <w:t>Detach</w:t>
      </w:r>
    </w:p>
    <w:p w14:paraId="676C8565" w14:textId="77777777" w:rsidR="006A17FB" w:rsidRDefault="006A17FB" w:rsidP="006A17FB">
      <w:pPr>
        <w:pStyle w:val="NoSpacing"/>
        <w:rPr>
          <w:sz w:val="20"/>
          <w:szCs w:val="20"/>
        </w:rPr>
      </w:pPr>
      <w:r>
        <w:rPr>
          <w:sz w:val="20"/>
          <w:szCs w:val="20"/>
        </w:rPr>
        <w:tab/>
      </w:r>
      <w:r>
        <w:rPr>
          <w:sz w:val="20"/>
          <w:szCs w:val="20"/>
        </w:rPr>
        <w:tab/>
        <w:t>Station 192+92, 305 feet right</w:t>
      </w:r>
      <w:r>
        <w:rPr>
          <w:sz w:val="20"/>
          <w:szCs w:val="20"/>
        </w:rPr>
        <w:tab/>
        <w:t>BREC Pole</w:t>
      </w:r>
      <w:r>
        <w:rPr>
          <w:sz w:val="20"/>
          <w:szCs w:val="20"/>
        </w:rPr>
        <w:tab/>
      </w:r>
      <w:r>
        <w:rPr>
          <w:sz w:val="20"/>
          <w:szCs w:val="20"/>
        </w:rPr>
        <w:tab/>
        <w:t>Remain</w:t>
      </w:r>
    </w:p>
    <w:p w14:paraId="5EFE2BE6" w14:textId="2323124F" w:rsidR="00247DED" w:rsidRDefault="006A17FB" w:rsidP="006A17FB">
      <w:pPr>
        <w:pStyle w:val="NoSpacing"/>
        <w:rPr>
          <w:sz w:val="20"/>
          <w:szCs w:val="20"/>
        </w:rPr>
      </w:pPr>
      <w:r>
        <w:rPr>
          <w:sz w:val="20"/>
          <w:szCs w:val="20"/>
        </w:rPr>
        <w:tab/>
      </w:r>
      <w:r>
        <w:rPr>
          <w:sz w:val="20"/>
          <w:szCs w:val="20"/>
        </w:rPr>
        <w:tab/>
        <w:t>Station 194+37, 173 feet right</w:t>
      </w:r>
      <w:r>
        <w:rPr>
          <w:sz w:val="20"/>
          <w:szCs w:val="20"/>
        </w:rPr>
        <w:tab/>
        <w:t>BREC Pole</w:t>
      </w:r>
      <w:r>
        <w:rPr>
          <w:sz w:val="20"/>
          <w:szCs w:val="20"/>
        </w:rPr>
        <w:tab/>
      </w:r>
      <w:r>
        <w:rPr>
          <w:sz w:val="20"/>
          <w:szCs w:val="20"/>
        </w:rPr>
        <w:tab/>
      </w:r>
      <w:r w:rsidRPr="0057723E">
        <w:rPr>
          <w:sz w:val="20"/>
          <w:szCs w:val="20"/>
        </w:rPr>
        <w:t>Remain</w:t>
      </w:r>
    </w:p>
    <w:p w14:paraId="3B41777B" w14:textId="3740E5C6" w:rsidR="006A17FB" w:rsidRDefault="006A17FB" w:rsidP="006A17FB">
      <w:pPr>
        <w:pStyle w:val="NoSpacing"/>
        <w:rPr>
          <w:sz w:val="20"/>
          <w:szCs w:val="20"/>
        </w:rPr>
      </w:pPr>
      <w:r>
        <w:rPr>
          <w:sz w:val="20"/>
          <w:szCs w:val="20"/>
        </w:rPr>
        <w:tab/>
      </w:r>
      <w:r>
        <w:rPr>
          <w:sz w:val="20"/>
          <w:szCs w:val="20"/>
        </w:rPr>
        <w:tab/>
        <w:t>Station 195+19, 104 feet left</w:t>
      </w:r>
      <w:r>
        <w:rPr>
          <w:sz w:val="20"/>
          <w:szCs w:val="20"/>
        </w:rPr>
        <w:tab/>
        <w:t>AEP Pole</w:t>
      </w:r>
      <w:r>
        <w:rPr>
          <w:sz w:val="20"/>
          <w:szCs w:val="20"/>
        </w:rPr>
        <w:tab/>
      </w:r>
      <w:r>
        <w:rPr>
          <w:sz w:val="20"/>
          <w:szCs w:val="20"/>
        </w:rPr>
        <w:tab/>
      </w:r>
      <w:r>
        <w:rPr>
          <w:sz w:val="20"/>
          <w:szCs w:val="20"/>
        </w:rPr>
        <w:tab/>
        <w:t>Detach</w:t>
      </w:r>
    </w:p>
    <w:p w14:paraId="3E895C30" w14:textId="140EDACE" w:rsidR="006A17FB" w:rsidRDefault="006A17FB" w:rsidP="006A17FB">
      <w:pPr>
        <w:pStyle w:val="NoSpacing"/>
        <w:rPr>
          <w:sz w:val="20"/>
          <w:szCs w:val="20"/>
        </w:rPr>
      </w:pPr>
      <w:r>
        <w:rPr>
          <w:sz w:val="20"/>
          <w:szCs w:val="20"/>
        </w:rPr>
        <w:tab/>
      </w:r>
      <w:r>
        <w:rPr>
          <w:sz w:val="20"/>
          <w:szCs w:val="20"/>
        </w:rPr>
        <w:tab/>
        <w:t>Station 196+14, 60 feet left</w:t>
      </w:r>
      <w:r>
        <w:rPr>
          <w:sz w:val="20"/>
          <w:szCs w:val="20"/>
        </w:rPr>
        <w:tab/>
        <w:t>AEP Pole</w:t>
      </w:r>
      <w:r>
        <w:rPr>
          <w:sz w:val="20"/>
          <w:szCs w:val="20"/>
        </w:rPr>
        <w:tab/>
      </w:r>
      <w:r>
        <w:rPr>
          <w:sz w:val="20"/>
          <w:szCs w:val="20"/>
        </w:rPr>
        <w:tab/>
      </w:r>
      <w:r>
        <w:rPr>
          <w:sz w:val="20"/>
          <w:szCs w:val="20"/>
        </w:rPr>
        <w:tab/>
        <w:t>Detach</w:t>
      </w:r>
    </w:p>
    <w:p w14:paraId="3DCC2F32" w14:textId="6C9E2737" w:rsidR="00530E7E" w:rsidRDefault="00530E7E" w:rsidP="006A17FB">
      <w:pPr>
        <w:pStyle w:val="NoSpacing"/>
        <w:rPr>
          <w:sz w:val="20"/>
          <w:szCs w:val="20"/>
        </w:rPr>
      </w:pPr>
      <w:r>
        <w:rPr>
          <w:sz w:val="20"/>
          <w:szCs w:val="20"/>
        </w:rPr>
        <w:tab/>
      </w:r>
      <w:r>
        <w:rPr>
          <w:sz w:val="20"/>
          <w:szCs w:val="20"/>
        </w:rPr>
        <w:tab/>
        <w:t>Station 196+30, 165 feet right</w:t>
      </w:r>
      <w:r>
        <w:rPr>
          <w:sz w:val="20"/>
          <w:szCs w:val="20"/>
        </w:rPr>
        <w:tab/>
        <w:t>New BREC Pole</w:t>
      </w:r>
      <w:r>
        <w:rPr>
          <w:sz w:val="20"/>
          <w:szCs w:val="20"/>
        </w:rPr>
        <w:tab/>
      </w:r>
      <w:r>
        <w:rPr>
          <w:sz w:val="20"/>
          <w:szCs w:val="20"/>
        </w:rPr>
        <w:tab/>
        <w:t>Attach</w:t>
      </w:r>
    </w:p>
    <w:p w14:paraId="36A2781A" w14:textId="59B18BD3" w:rsidR="006A17FB" w:rsidRDefault="006A17FB" w:rsidP="006A17FB">
      <w:pPr>
        <w:pStyle w:val="NoSpacing"/>
        <w:rPr>
          <w:sz w:val="20"/>
          <w:szCs w:val="20"/>
        </w:rPr>
      </w:pPr>
      <w:r>
        <w:rPr>
          <w:sz w:val="20"/>
          <w:szCs w:val="20"/>
        </w:rPr>
        <w:tab/>
      </w:r>
      <w:r>
        <w:rPr>
          <w:sz w:val="20"/>
          <w:szCs w:val="20"/>
        </w:rPr>
        <w:tab/>
        <w:t>Station 197+85, 344 feet left</w:t>
      </w:r>
      <w:r>
        <w:rPr>
          <w:sz w:val="20"/>
          <w:szCs w:val="20"/>
        </w:rPr>
        <w:tab/>
        <w:t>Frontier Pole</w:t>
      </w:r>
      <w:r>
        <w:rPr>
          <w:sz w:val="20"/>
          <w:szCs w:val="20"/>
        </w:rPr>
        <w:tab/>
      </w:r>
      <w:r>
        <w:rPr>
          <w:sz w:val="20"/>
          <w:szCs w:val="20"/>
        </w:rPr>
        <w:tab/>
      </w:r>
      <w:r w:rsidR="00BA7C51">
        <w:rPr>
          <w:sz w:val="20"/>
          <w:szCs w:val="20"/>
        </w:rPr>
        <w:t>Detach</w:t>
      </w:r>
    </w:p>
    <w:p w14:paraId="11E64F0C" w14:textId="551FD404" w:rsidR="006A17FB" w:rsidRDefault="00530E7E" w:rsidP="00530E7E">
      <w:pPr>
        <w:pStyle w:val="NoSpacing"/>
        <w:rPr>
          <w:sz w:val="20"/>
          <w:szCs w:val="20"/>
        </w:rPr>
      </w:pPr>
      <w:r>
        <w:rPr>
          <w:sz w:val="20"/>
          <w:szCs w:val="20"/>
        </w:rPr>
        <w:tab/>
      </w:r>
      <w:r>
        <w:rPr>
          <w:sz w:val="20"/>
          <w:szCs w:val="20"/>
        </w:rPr>
        <w:tab/>
        <w:t>Station 198+25, 215 feet right</w:t>
      </w:r>
      <w:r>
        <w:rPr>
          <w:sz w:val="20"/>
          <w:szCs w:val="20"/>
        </w:rPr>
        <w:tab/>
        <w:t>New BREC Pole</w:t>
      </w:r>
      <w:r>
        <w:rPr>
          <w:sz w:val="20"/>
          <w:szCs w:val="20"/>
        </w:rPr>
        <w:tab/>
      </w:r>
      <w:r>
        <w:rPr>
          <w:sz w:val="20"/>
          <w:szCs w:val="20"/>
        </w:rPr>
        <w:tab/>
        <w:t>Attach</w:t>
      </w:r>
    </w:p>
    <w:p w14:paraId="4AD43AA8" w14:textId="1C4854E2" w:rsidR="00BA7C51" w:rsidRDefault="00BA7C51" w:rsidP="00BA7C51">
      <w:pPr>
        <w:pStyle w:val="NoSpacing"/>
        <w:rPr>
          <w:sz w:val="20"/>
          <w:szCs w:val="20"/>
        </w:rPr>
      </w:pPr>
      <w:r>
        <w:rPr>
          <w:sz w:val="20"/>
          <w:szCs w:val="20"/>
        </w:rPr>
        <w:tab/>
      </w:r>
      <w:r>
        <w:rPr>
          <w:sz w:val="20"/>
          <w:szCs w:val="20"/>
        </w:rPr>
        <w:tab/>
        <w:t>Station 199+45, 112 feet right</w:t>
      </w:r>
      <w:r>
        <w:rPr>
          <w:sz w:val="20"/>
          <w:szCs w:val="20"/>
        </w:rPr>
        <w:tab/>
        <w:t>BREC Pole</w:t>
      </w:r>
      <w:r>
        <w:rPr>
          <w:sz w:val="20"/>
          <w:szCs w:val="20"/>
        </w:rPr>
        <w:tab/>
      </w:r>
      <w:r>
        <w:rPr>
          <w:sz w:val="20"/>
          <w:szCs w:val="20"/>
        </w:rPr>
        <w:tab/>
        <w:t>Detach</w:t>
      </w:r>
    </w:p>
    <w:p w14:paraId="72B045D5" w14:textId="3A89229A" w:rsidR="00530E7E" w:rsidRDefault="00530E7E" w:rsidP="00BA7C51">
      <w:pPr>
        <w:pStyle w:val="NoSpacing"/>
        <w:rPr>
          <w:sz w:val="20"/>
          <w:szCs w:val="20"/>
        </w:rPr>
      </w:pPr>
      <w:r>
        <w:rPr>
          <w:sz w:val="20"/>
          <w:szCs w:val="20"/>
        </w:rPr>
        <w:tab/>
        <w:t>`</w:t>
      </w:r>
      <w:r>
        <w:rPr>
          <w:sz w:val="20"/>
          <w:szCs w:val="20"/>
        </w:rPr>
        <w:tab/>
        <w:t>Station 199+85, 250 feet right</w:t>
      </w:r>
      <w:r>
        <w:rPr>
          <w:sz w:val="20"/>
          <w:szCs w:val="20"/>
        </w:rPr>
        <w:tab/>
        <w:t>New BREC Pole</w:t>
      </w:r>
      <w:r>
        <w:rPr>
          <w:sz w:val="20"/>
          <w:szCs w:val="20"/>
        </w:rPr>
        <w:tab/>
      </w:r>
      <w:r>
        <w:rPr>
          <w:sz w:val="20"/>
          <w:szCs w:val="20"/>
        </w:rPr>
        <w:tab/>
        <w:t>Attach</w:t>
      </w:r>
    </w:p>
    <w:p w14:paraId="5CB60C81" w14:textId="1E72008D" w:rsidR="00530E7E" w:rsidRDefault="00530E7E" w:rsidP="00BA7C51">
      <w:pPr>
        <w:pStyle w:val="NoSpacing"/>
        <w:rPr>
          <w:sz w:val="20"/>
          <w:szCs w:val="20"/>
        </w:rPr>
      </w:pPr>
      <w:r>
        <w:rPr>
          <w:sz w:val="20"/>
          <w:szCs w:val="20"/>
        </w:rPr>
        <w:tab/>
      </w:r>
      <w:r>
        <w:rPr>
          <w:sz w:val="20"/>
          <w:szCs w:val="20"/>
        </w:rPr>
        <w:tab/>
        <w:t>Station 200+20, 277 feet right</w:t>
      </w:r>
      <w:r>
        <w:rPr>
          <w:sz w:val="20"/>
          <w:szCs w:val="20"/>
        </w:rPr>
        <w:tab/>
        <w:t>BREC Pole</w:t>
      </w:r>
      <w:r>
        <w:rPr>
          <w:sz w:val="20"/>
          <w:szCs w:val="20"/>
        </w:rPr>
        <w:tab/>
      </w:r>
      <w:r>
        <w:rPr>
          <w:sz w:val="20"/>
          <w:szCs w:val="20"/>
        </w:rPr>
        <w:tab/>
        <w:t>Detach</w:t>
      </w:r>
    </w:p>
    <w:p w14:paraId="2013B5FB" w14:textId="073AA4C0" w:rsidR="00BA7C51" w:rsidRDefault="00BA7C51" w:rsidP="00BA7C51">
      <w:pPr>
        <w:pStyle w:val="NoSpacing"/>
        <w:rPr>
          <w:sz w:val="20"/>
          <w:szCs w:val="20"/>
        </w:rPr>
      </w:pPr>
      <w:r>
        <w:rPr>
          <w:sz w:val="20"/>
          <w:szCs w:val="20"/>
        </w:rPr>
        <w:tab/>
      </w:r>
      <w:r>
        <w:rPr>
          <w:sz w:val="20"/>
          <w:szCs w:val="20"/>
        </w:rPr>
        <w:tab/>
        <w:t>Station 202+78, 47 feet left</w:t>
      </w:r>
      <w:r>
        <w:rPr>
          <w:sz w:val="20"/>
          <w:szCs w:val="20"/>
        </w:rPr>
        <w:tab/>
        <w:t>BREC Pole</w:t>
      </w:r>
      <w:r>
        <w:rPr>
          <w:sz w:val="20"/>
          <w:szCs w:val="20"/>
        </w:rPr>
        <w:tab/>
      </w:r>
      <w:r>
        <w:rPr>
          <w:sz w:val="20"/>
          <w:szCs w:val="20"/>
        </w:rPr>
        <w:tab/>
        <w:t>Detach</w:t>
      </w:r>
    </w:p>
    <w:p w14:paraId="3581A987" w14:textId="77777777" w:rsidR="00135981" w:rsidRDefault="00135981" w:rsidP="00135981">
      <w:pPr>
        <w:pStyle w:val="NoSpacing"/>
        <w:rPr>
          <w:moveTo w:id="476" w:author="Barnitz, Thomas" w:date="2024-12-05T14:04:00Z" w16du:dateUtc="2024-12-05T19:04:00Z"/>
          <w:sz w:val="20"/>
          <w:szCs w:val="20"/>
        </w:rPr>
      </w:pPr>
      <w:bookmarkStart w:id="477" w:name="_Hlk165033800"/>
      <w:moveToRangeStart w:id="478" w:author="Barnitz, Thomas" w:date="2024-12-05T14:04:00Z" w:name="move184299875"/>
      <w:moveTo w:id="479" w:author="Barnitz, Thomas" w:date="2024-12-05T14:04:00Z" w16du:dateUtc="2024-12-05T19:04:00Z">
        <w:r>
          <w:rPr>
            <w:sz w:val="20"/>
            <w:szCs w:val="20"/>
          </w:rPr>
          <w:t>LAW-7-2.17                                                                                                                                                                 Page 14 of 30</w:t>
        </w:r>
      </w:moveTo>
    </w:p>
    <w:p w14:paraId="4A517A55" w14:textId="77777777" w:rsidR="00135981" w:rsidRDefault="00135981" w:rsidP="00135981">
      <w:pPr>
        <w:pStyle w:val="NoSpacing"/>
        <w:rPr>
          <w:moveTo w:id="480" w:author="Barnitz, Thomas" w:date="2024-12-05T14:04:00Z" w16du:dateUtc="2024-12-05T19:04:00Z"/>
          <w:sz w:val="20"/>
          <w:szCs w:val="20"/>
        </w:rPr>
      </w:pPr>
      <w:moveTo w:id="481" w:author="Barnitz, Thomas" w:date="2024-12-05T14:04:00Z" w16du:dateUtc="2024-12-05T19:04:00Z">
        <w:r>
          <w:rPr>
            <w:sz w:val="20"/>
            <w:szCs w:val="20"/>
          </w:rPr>
          <w:t>Utility Note</w:t>
        </w:r>
      </w:moveTo>
    </w:p>
    <w:p w14:paraId="32CEE400" w14:textId="77777777" w:rsidR="00135981" w:rsidRDefault="00135981" w:rsidP="00135981">
      <w:pPr>
        <w:pStyle w:val="NoSpacing"/>
        <w:rPr>
          <w:moveTo w:id="482" w:author="Barnitz, Thomas" w:date="2024-12-05T14:04:00Z" w16du:dateUtc="2024-12-05T19:04:00Z"/>
          <w:sz w:val="20"/>
          <w:szCs w:val="20"/>
        </w:rPr>
      </w:pPr>
      <w:moveTo w:id="483" w:author="Barnitz, Thomas" w:date="2024-12-05T14:04:00Z" w16du:dateUtc="2024-12-05T19:04:00Z">
        <w:r>
          <w:rPr>
            <w:sz w:val="20"/>
            <w:szCs w:val="20"/>
          </w:rPr>
          <w:t>PID 75923</w:t>
        </w:r>
      </w:moveTo>
    </w:p>
    <w:p w14:paraId="460D94AA" w14:textId="77777777" w:rsidR="00135981" w:rsidRDefault="00135981" w:rsidP="00135981">
      <w:pPr>
        <w:pStyle w:val="NoSpacing"/>
        <w:jc w:val="center"/>
        <w:rPr>
          <w:moveTo w:id="484" w:author="Barnitz, Thomas" w:date="2024-12-05T14:04:00Z" w16du:dateUtc="2024-12-05T19:04:00Z"/>
          <w:b/>
        </w:rPr>
      </w:pPr>
      <w:moveTo w:id="485" w:author="Barnitz, Thomas" w:date="2024-12-05T14:04:00Z" w16du:dateUtc="2024-12-05T19:04:00Z">
        <w:r>
          <w:rPr>
            <w:b/>
          </w:rPr>
          <w:t>ARMSTRONG CABLE SERVICES, Cont.</w:t>
        </w:r>
      </w:moveTo>
    </w:p>
    <w:bookmarkEnd w:id="477"/>
    <w:p w14:paraId="120D0E3C" w14:textId="77777777" w:rsidR="00135981" w:rsidRDefault="00135981" w:rsidP="00135981">
      <w:pPr>
        <w:pStyle w:val="NoSpacing"/>
        <w:rPr>
          <w:moveTo w:id="486" w:author="Barnitz, Thomas" w:date="2024-12-05T14:04:00Z" w16du:dateUtc="2024-12-05T19:04:00Z"/>
          <w:sz w:val="20"/>
          <w:szCs w:val="20"/>
        </w:rPr>
      </w:pPr>
    </w:p>
    <w:p w14:paraId="19E7CA6C" w14:textId="77777777" w:rsidR="00135981" w:rsidRDefault="00135981" w:rsidP="00135981">
      <w:pPr>
        <w:pStyle w:val="NoSpacing"/>
        <w:rPr>
          <w:moveTo w:id="487" w:author="Barnitz, Thomas" w:date="2024-12-05T14:04:00Z" w16du:dateUtc="2024-12-05T19:04:00Z"/>
          <w:sz w:val="20"/>
          <w:szCs w:val="20"/>
        </w:rPr>
      </w:pPr>
      <w:bookmarkStart w:id="488" w:name="_Hlk172792576"/>
      <w:moveTo w:id="489" w:author="Barnitz, Thomas" w:date="2024-12-05T14:04:00Z" w16du:dateUtc="2024-12-05T19:04:00Z">
        <w:r>
          <w:rPr>
            <w:sz w:val="20"/>
            <w:szCs w:val="20"/>
          </w:rPr>
          <w:t xml:space="preserve">         </w:t>
        </w:r>
        <w:r>
          <w:rPr>
            <w:sz w:val="20"/>
            <w:szCs w:val="20"/>
          </w:rPr>
          <w:tab/>
          <w:t xml:space="preserve">          </w:t>
        </w:r>
        <w:r>
          <w:rPr>
            <w:sz w:val="20"/>
            <w:szCs w:val="20"/>
          </w:rPr>
          <w:tab/>
          <w:t xml:space="preserve">           Pole Location</w:t>
        </w:r>
        <w:r>
          <w:rPr>
            <w:sz w:val="20"/>
            <w:szCs w:val="20"/>
          </w:rPr>
          <w:tab/>
        </w:r>
        <w:r>
          <w:rPr>
            <w:sz w:val="20"/>
            <w:szCs w:val="20"/>
          </w:rPr>
          <w:tab/>
        </w:r>
        <w:r>
          <w:rPr>
            <w:sz w:val="20"/>
            <w:szCs w:val="20"/>
          </w:rPr>
          <w:tab/>
        </w:r>
        <w:r>
          <w:rPr>
            <w:sz w:val="20"/>
            <w:szCs w:val="20"/>
          </w:rPr>
          <w:tab/>
          <w:t xml:space="preserve">            Disposition</w:t>
        </w:r>
      </w:moveTo>
    </w:p>
    <w:bookmarkEnd w:id="488"/>
    <w:p w14:paraId="0E9CEECB" w14:textId="77777777" w:rsidR="00135981" w:rsidRDefault="00135981" w:rsidP="006A17FB">
      <w:pPr>
        <w:pStyle w:val="NoSpacing"/>
        <w:rPr>
          <w:moveTo w:id="490" w:author="Barnitz, Thomas" w:date="2024-12-05T14:04:00Z" w16du:dateUtc="2024-12-05T19:04:00Z"/>
          <w:sz w:val="20"/>
          <w:szCs w:val="20"/>
        </w:rPr>
      </w:pPr>
    </w:p>
    <w:moveToRangeEnd w:id="478"/>
    <w:p w14:paraId="4B732B6B" w14:textId="5BD94582" w:rsidR="006A17FB" w:rsidRDefault="00135981" w:rsidP="006A17FB">
      <w:pPr>
        <w:pStyle w:val="NoSpacing"/>
        <w:rPr>
          <w:sz w:val="20"/>
          <w:szCs w:val="20"/>
        </w:rPr>
      </w:pPr>
      <w:ins w:id="491" w:author="Barnitz, Thomas" w:date="2024-12-05T14:04:00Z" w16du:dateUtc="2024-12-05T19:04:00Z">
        <w:r>
          <w:rPr>
            <w:sz w:val="20"/>
            <w:szCs w:val="20"/>
          </w:rPr>
          <w:t>SR 7</w:t>
        </w:r>
      </w:ins>
      <w:r w:rsidR="006A17FB">
        <w:rPr>
          <w:sz w:val="20"/>
          <w:szCs w:val="20"/>
        </w:rPr>
        <w:tab/>
      </w:r>
      <w:r w:rsidR="006A17FB">
        <w:rPr>
          <w:sz w:val="20"/>
          <w:szCs w:val="20"/>
        </w:rPr>
        <w:tab/>
        <w:t>Station 203+90, 340 feet left</w:t>
      </w:r>
      <w:r w:rsidR="006A17FB">
        <w:rPr>
          <w:sz w:val="20"/>
          <w:szCs w:val="20"/>
        </w:rPr>
        <w:tab/>
        <w:t>BREC Pole</w:t>
      </w:r>
      <w:r w:rsidR="006A17FB">
        <w:rPr>
          <w:sz w:val="20"/>
          <w:szCs w:val="20"/>
        </w:rPr>
        <w:tab/>
      </w:r>
      <w:r w:rsidR="006A17FB">
        <w:rPr>
          <w:sz w:val="20"/>
          <w:szCs w:val="20"/>
        </w:rPr>
        <w:tab/>
        <w:t>Remain</w:t>
      </w:r>
    </w:p>
    <w:p w14:paraId="58619FE1" w14:textId="77777777" w:rsidR="006A17FB" w:rsidRDefault="006A17FB" w:rsidP="006A17FB">
      <w:pPr>
        <w:pStyle w:val="NoSpacing"/>
        <w:rPr>
          <w:sz w:val="20"/>
          <w:szCs w:val="20"/>
        </w:rPr>
      </w:pPr>
      <w:r>
        <w:rPr>
          <w:sz w:val="20"/>
          <w:szCs w:val="20"/>
        </w:rPr>
        <w:tab/>
      </w:r>
      <w:r>
        <w:rPr>
          <w:sz w:val="20"/>
          <w:szCs w:val="20"/>
        </w:rPr>
        <w:tab/>
        <w:t>Station 205+38, 15 feet right</w:t>
      </w:r>
      <w:r>
        <w:rPr>
          <w:sz w:val="20"/>
          <w:szCs w:val="20"/>
        </w:rPr>
        <w:tab/>
        <w:t>BREC Pole</w:t>
      </w:r>
      <w:r>
        <w:rPr>
          <w:sz w:val="20"/>
          <w:szCs w:val="20"/>
        </w:rPr>
        <w:tab/>
      </w:r>
      <w:r>
        <w:rPr>
          <w:sz w:val="20"/>
          <w:szCs w:val="20"/>
        </w:rPr>
        <w:tab/>
        <w:t>Detach</w:t>
      </w:r>
    </w:p>
    <w:p w14:paraId="705AB22A" w14:textId="3FDA681B" w:rsidR="00BA7C51" w:rsidRDefault="00BA7C51" w:rsidP="006A17FB">
      <w:pPr>
        <w:pStyle w:val="NoSpacing"/>
        <w:rPr>
          <w:sz w:val="20"/>
          <w:szCs w:val="20"/>
        </w:rPr>
      </w:pPr>
      <w:r>
        <w:rPr>
          <w:sz w:val="20"/>
          <w:szCs w:val="20"/>
        </w:rPr>
        <w:tab/>
      </w:r>
      <w:r>
        <w:rPr>
          <w:sz w:val="20"/>
          <w:szCs w:val="20"/>
        </w:rPr>
        <w:tab/>
        <w:t>Station 205+73, 223 feet right</w:t>
      </w:r>
      <w:r>
        <w:rPr>
          <w:sz w:val="20"/>
          <w:szCs w:val="20"/>
        </w:rPr>
        <w:tab/>
        <w:t>BREC Pole</w:t>
      </w:r>
      <w:r>
        <w:rPr>
          <w:sz w:val="20"/>
          <w:szCs w:val="20"/>
        </w:rPr>
        <w:tab/>
      </w:r>
      <w:r>
        <w:rPr>
          <w:sz w:val="20"/>
          <w:szCs w:val="20"/>
        </w:rPr>
        <w:tab/>
        <w:t>Remain</w:t>
      </w:r>
    </w:p>
    <w:p w14:paraId="0EF856DB" w14:textId="084CD8D9" w:rsidR="00530E7E" w:rsidRDefault="00530E7E" w:rsidP="006A17FB">
      <w:pPr>
        <w:pStyle w:val="NoSpacing"/>
        <w:rPr>
          <w:sz w:val="20"/>
          <w:szCs w:val="20"/>
        </w:rPr>
      </w:pPr>
      <w:r>
        <w:rPr>
          <w:sz w:val="20"/>
          <w:szCs w:val="20"/>
        </w:rPr>
        <w:tab/>
      </w:r>
      <w:r>
        <w:rPr>
          <w:sz w:val="20"/>
          <w:szCs w:val="20"/>
        </w:rPr>
        <w:tab/>
        <w:t>Station 207+10, 140 feet right</w:t>
      </w:r>
      <w:r>
        <w:rPr>
          <w:sz w:val="20"/>
          <w:szCs w:val="20"/>
        </w:rPr>
        <w:tab/>
        <w:t>New BREC Pole</w:t>
      </w:r>
      <w:r>
        <w:rPr>
          <w:sz w:val="20"/>
          <w:szCs w:val="20"/>
        </w:rPr>
        <w:tab/>
      </w:r>
      <w:r>
        <w:rPr>
          <w:sz w:val="20"/>
          <w:szCs w:val="20"/>
        </w:rPr>
        <w:tab/>
        <w:t>Attach</w:t>
      </w:r>
    </w:p>
    <w:p w14:paraId="343F4D63" w14:textId="77777777" w:rsidR="006A17FB" w:rsidRDefault="006A17FB" w:rsidP="006A17FB">
      <w:pPr>
        <w:pStyle w:val="NoSpacing"/>
        <w:rPr>
          <w:sz w:val="20"/>
          <w:szCs w:val="20"/>
        </w:rPr>
      </w:pPr>
      <w:r>
        <w:rPr>
          <w:sz w:val="20"/>
          <w:szCs w:val="20"/>
        </w:rPr>
        <w:tab/>
      </w:r>
      <w:r>
        <w:rPr>
          <w:sz w:val="20"/>
          <w:szCs w:val="20"/>
        </w:rPr>
        <w:tab/>
        <w:t>Station 207+62, 102 feet right</w:t>
      </w:r>
      <w:r>
        <w:rPr>
          <w:sz w:val="20"/>
          <w:szCs w:val="20"/>
        </w:rPr>
        <w:tab/>
        <w:t>BREC Pole</w:t>
      </w:r>
      <w:r>
        <w:rPr>
          <w:sz w:val="20"/>
          <w:szCs w:val="20"/>
        </w:rPr>
        <w:tab/>
      </w:r>
      <w:r>
        <w:rPr>
          <w:sz w:val="20"/>
          <w:szCs w:val="20"/>
        </w:rPr>
        <w:tab/>
        <w:t>Detach</w:t>
      </w:r>
    </w:p>
    <w:p w14:paraId="7B888FD9" w14:textId="77777777" w:rsidR="006A17FB" w:rsidRDefault="006A17FB" w:rsidP="006A17FB">
      <w:pPr>
        <w:pStyle w:val="NoSpacing"/>
        <w:rPr>
          <w:sz w:val="20"/>
          <w:szCs w:val="20"/>
        </w:rPr>
      </w:pPr>
      <w:r>
        <w:rPr>
          <w:sz w:val="20"/>
          <w:szCs w:val="20"/>
        </w:rPr>
        <w:tab/>
      </w:r>
      <w:r>
        <w:rPr>
          <w:sz w:val="20"/>
          <w:szCs w:val="20"/>
        </w:rPr>
        <w:tab/>
        <w:t>Station 208+43, 52 feet right</w:t>
      </w:r>
      <w:r>
        <w:rPr>
          <w:sz w:val="20"/>
          <w:szCs w:val="20"/>
        </w:rPr>
        <w:tab/>
        <w:t>BREC Pole</w:t>
      </w:r>
      <w:r>
        <w:rPr>
          <w:sz w:val="20"/>
          <w:szCs w:val="20"/>
        </w:rPr>
        <w:tab/>
      </w:r>
      <w:r>
        <w:rPr>
          <w:sz w:val="20"/>
          <w:szCs w:val="20"/>
        </w:rPr>
        <w:tab/>
        <w:t>Detach</w:t>
      </w:r>
    </w:p>
    <w:p w14:paraId="41038393" w14:textId="4F9FB05A" w:rsidR="006A17FB" w:rsidRDefault="006A17FB" w:rsidP="006A17FB">
      <w:pPr>
        <w:pStyle w:val="NoSpacing"/>
        <w:rPr>
          <w:sz w:val="20"/>
          <w:szCs w:val="20"/>
        </w:rPr>
      </w:pPr>
      <w:r>
        <w:rPr>
          <w:sz w:val="20"/>
          <w:szCs w:val="20"/>
        </w:rPr>
        <w:tab/>
      </w:r>
      <w:r>
        <w:rPr>
          <w:sz w:val="20"/>
          <w:szCs w:val="20"/>
        </w:rPr>
        <w:tab/>
        <w:t>Station 209+43, 458 feet left</w:t>
      </w:r>
      <w:r>
        <w:rPr>
          <w:sz w:val="20"/>
          <w:szCs w:val="20"/>
        </w:rPr>
        <w:tab/>
        <w:t>BREC Pole</w:t>
      </w:r>
      <w:r>
        <w:rPr>
          <w:sz w:val="20"/>
          <w:szCs w:val="20"/>
        </w:rPr>
        <w:tab/>
      </w:r>
      <w:r>
        <w:rPr>
          <w:sz w:val="20"/>
          <w:szCs w:val="20"/>
        </w:rPr>
        <w:tab/>
      </w:r>
      <w:r w:rsidR="00530E7E">
        <w:rPr>
          <w:sz w:val="20"/>
          <w:szCs w:val="20"/>
        </w:rPr>
        <w:t>Detach</w:t>
      </w:r>
    </w:p>
    <w:p w14:paraId="078A7043" w14:textId="340BEA5A" w:rsidR="00B468A4" w:rsidRDefault="00B468A4" w:rsidP="006A17FB">
      <w:pPr>
        <w:pStyle w:val="NoSpacing"/>
        <w:rPr>
          <w:sz w:val="20"/>
          <w:szCs w:val="20"/>
        </w:rPr>
      </w:pPr>
      <w:r>
        <w:rPr>
          <w:sz w:val="20"/>
          <w:szCs w:val="20"/>
        </w:rPr>
        <w:tab/>
      </w:r>
      <w:r>
        <w:rPr>
          <w:sz w:val="20"/>
          <w:szCs w:val="20"/>
        </w:rPr>
        <w:tab/>
        <w:t>Station 210+22, 190 feet left</w:t>
      </w:r>
      <w:r>
        <w:rPr>
          <w:sz w:val="20"/>
          <w:szCs w:val="20"/>
        </w:rPr>
        <w:tab/>
        <w:t>New BREC Pole</w:t>
      </w:r>
      <w:r>
        <w:rPr>
          <w:sz w:val="20"/>
          <w:szCs w:val="20"/>
        </w:rPr>
        <w:tab/>
      </w:r>
      <w:r>
        <w:rPr>
          <w:sz w:val="20"/>
          <w:szCs w:val="20"/>
        </w:rPr>
        <w:tab/>
        <w:t>Attach</w:t>
      </w:r>
    </w:p>
    <w:p w14:paraId="3EDB6F1A" w14:textId="4AC8F215" w:rsidR="006A17FB" w:rsidRDefault="006A17FB" w:rsidP="006A17FB">
      <w:pPr>
        <w:pStyle w:val="NoSpacing"/>
        <w:rPr>
          <w:sz w:val="20"/>
          <w:szCs w:val="20"/>
        </w:rPr>
      </w:pPr>
      <w:r>
        <w:rPr>
          <w:sz w:val="20"/>
          <w:szCs w:val="20"/>
        </w:rPr>
        <w:tab/>
      </w:r>
      <w:r>
        <w:rPr>
          <w:sz w:val="20"/>
          <w:szCs w:val="20"/>
        </w:rPr>
        <w:tab/>
        <w:t>Station 210+</w:t>
      </w:r>
      <w:r w:rsidR="00530E7E">
        <w:rPr>
          <w:sz w:val="20"/>
          <w:szCs w:val="20"/>
        </w:rPr>
        <w:t>30</w:t>
      </w:r>
      <w:r>
        <w:rPr>
          <w:sz w:val="20"/>
          <w:szCs w:val="20"/>
        </w:rPr>
        <w:t>, 22 feet left</w:t>
      </w:r>
      <w:r>
        <w:rPr>
          <w:sz w:val="20"/>
          <w:szCs w:val="20"/>
        </w:rPr>
        <w:tab/>
        <w:t>Frontier Pole</w:t>
      </w:r>
      <w:r>
        <w:rPr>
          <w:sz w:val="20"/>
          <w:szCs w:val="20"/>
        </w:rPr>
        <w:tab/>
      </w:r>
      <w:r>
        <w:rPr>
          <w:sz w:val="20"/>
          <w:szCs w:val="20"/>
        </w:rPr>
        <w:tab/>
      </w:r>
      <w:r w:rsidR="008D4709">
        <w:rPr>
          <w:sz w:val="20"/>
          <w:szCs w:val="20"/>
        </w:rPr>
        <w:t>Detach</w:t>
      </w:r>
    </w:p>
    <w:p w14:paraId="034203FA" w14:textId="77777777" w:rsidR="006A17FB" w:rsidRDefault="006A17FB" w:rsidP="006A17FB">
      <w:pPr>
        <w:pStyle w:val="NoSpacing"/>
        <w:rPr>
          <w:sz w:val="20"/>
          <w:szCs w:val="20"/>
        </w:rPr>
      </w:pPr>
      <w:r>
        <w:rPr>
          <w:sz w:val="20"/>
          <w:szCs w:val="20"/>
        </w:rPr>
        <w:tab/>
      </w:r>
      <w:r>
        <w:rPr>
          <w:sz w:val="20"/>
          <w:szCs w:val="20"/>
        </w:rPr>
        <w:tab/>
        <w:t>Station 210+32, 162 feet left</w:t>
      </w:r>
      <w:r>
        <w:rPr>
          <w:sz w:val="20"/>
          <w:szCs w:val="20"/>
        </w:rPr>
        <w:tab/>
        <w:t>BREC Pole</w:t>
      </w:r>
      <w:r>
        <w:rPr>
          <w:sz w:val="20"/>
          <w:szCs w:val="20"/>
        </w:rPr>
        <w:tab/>
      </w:r>
      <w:r>
        <w:rPr>
          <w:sz w:val="20"/>
          <w:szCs w:val="20"/>
        </w:rPr>
        <w:tab/>
        <w:t>Detach</w:t>
      </w:r>
    </w:p>
    <w:p w14:paraId="10C87399" w14:textId="77777777" w:rsidR="00FC5959" w:rsidRDefault="00FC5959" w:rsidP="006A17FB">
      <w:pPr>
        <w:pStyle w:val="NoSpacing"/>
        <w:rPr>
          <w:del w:id="492" w:author="Barnitz, Thomas" w:date="2024-12-05T14:04:00Z" w16du:dateUtc="2024-12-05T19:04:00Z"/>
          <w:sz w:val="20"/>
          <w:szCs w:val="20"/>
        </w:rPr>
      </w:pPr>
    </w:p>
    <w:p w14:paraId="7507728B" w14:textId="77777777" w:rsidR="00135981" w:rsidRDefault="00135981" w:rsidP="00135981">
      <w:pPr>
        <w:pStyle w:val="NoSpacing"/>
        <w:rPr>
          <w:moveFrom w:id="493" w:author="Barnitz, Thomas" w:date="2024-12-05T14:04:00Z" w16du:dateUtc="2024-12-05T19:04:00Z"/>
          <w:sz w:val="20"/>
          <w:szCs w:val="20"/>
        </w:rPr>
      </w:pPr>
      <w:moveFromRangeStart w:id="494" w:author="Barnitz, Thomas" w:date="2024-12-05T14:04:00Z" w:name="move184299875"/>
      <w:moveFrom w:id="495" w:author="Barnitz, Thomas" w:date="2024-12-05T14:04:00Z" w16du:dateUtc="2024-12-05T19:04:00Z">
        <w:r>
          <w:rPr>
            <w:sz w:val="20"/>
            <w:szCs w:val="20"/>
          </w:rPr>
          <w:t>LAW-7-2.17                                                                                                                                                                 Page 14 of 30</w:t>
        </w:r>
      </w:moveFrom>
    </w:p>
    <w:p w14:paraId="39C24704" w14:textId="77777777" w:rsidR="00135981" w:rsidRDefault="00135981" w:rsidP="00135981">
      <w:pPr>
        <w:pStyle w:val="NoSpacing"/>
        <w:rPr>
          <w:moveFrom w:id="496" w:author="Barnitz, Thomas" w:date="2024-12-05T14:04:00Z" w16du:dateUtc="2024-12-05T19:04:00Z"/>
          <w:sz w:val="20"/>
          <w:szCs w:val="20"/>
        </w:rPr>
      </w:pPr>
      <w:moveFrom w:id="497" w:author="Barnitz, Thomas" w:date="2024-12-05T14:04:00Z" w16du:dateUtc="2024-12-05T19:04:00Z">
        <w:r>
          <w:rPr>
            <w:sz w:val="20"/>
            <w:szCs w:val="20"/>
          </w:rPr>
          <w:t>Utility Note</w:t>
        </w:r>
      </w:moveFrom>
    </w:p>
    <w:p w14:paraId="6D2B3C7E" w14:textId="77777777" w:rsidR="00135981" w:rsidRDefault="00135981" w:rsidP="00135981">
      <w:pPr>
        <w:pStyle w:val="NoSpacing"/>
        <w:rPr>
          <w:moveFrom w:id="498" w:author="Barnitz, Thomas" w:date="2024-12-05T14:04:00Z" w16du:dateUtc="2024-12-05T19:04:00Z"/>
          <w:sz w:val="20"/>
          <w:szCs w:val="20"/>
        </w:rPr>
      </w:pPr>
      <w:moveFrom w:id="499" w:author="Barnitz, Thomas" w:date="2024-12-05T14:04:00Z" w16du:dateUtc="2024-12-05T19:04:00Z">
        <w:r>
          <w:rPr>
            <w:sz w:val="20"/>
            <w:szCs w:val="20"/>
          </w:rPr>
          <w:t>PID 75923</w:t>
        </w:r>
      </w:moveFrom>
    </w:p>
    <w:p w14:paraId="2EBC9806" w14:textId="77777777" w:rsidR="00135981" w:rsidRDefault="00135981" w:rsidP="00135981">
      <w:pPr>
        <w:pStyle w:val="NoSpacing"/>
        <w:jc w:val="center"/>
        <w:rPr>
          <w:moveFrom w:id="500" w:author="Barnitz, Thomas" w:date="2024-12-05T14:04:00Z" w16du:dateUtc="2024-12-05T19:04:00Z"/>
          <w:b/>
        </w:rPr>
      </w:pPr>
      <w:moveFrom w:id="501" w:author="Barnitz, Thomas" w:date="2024-12-05T14:04:00Z" w16du:dateUtc="2024-12-05T19:04:00Z">
        <w:r>
          <w:rPr>
            <w:b/>
          </w:rPr>
          <w:t>ARMSTRONG CABLE SERVICES, Cont.</w:t>
        </w:r>
      </w:moveFrom>
    </w:p>
    <w:p w14:paraId="1420E78A" w14:textId="77777777" w:rsidR="00135981" w:rsidRDefault="00135981" w:rsidP="00135981">
      <w:pPr>
        <w:pStyle w:val="NoSpacing"/>
        <w:rPr>
          <w:moveFrom w:id="502" w:author="Barnitz, Thomas" w:date="2024-12-05T14:04:00Z" w16du:dateUtc="2024-12-05T19:04:00Z"/>
          <w:sz w:val="20"/>
          <w:szCs w:val="20"/>
        </w:rPr>
      </w:pPr>
    </w:p>
    <w:p w14:paraId="4D5F45F0" w14:textId="77777777" w:rsidR="00135981" w:rsidRDefault="00135981" w:rsidP="00135981">
      <w:pPr>
        <w:pStyle w:val="NoSpacing"/>
        <w:rPr>
          <w:moveFrom w:id="503" w:author="Barnitz, Thomas" w:date="2024-12-05T14:04:00Z" w16du:dateUtc="2024-12-05T19:04:00Z"/>
          <w:sz w:val="20"/>
          <w:szCs w:val="20"/>
        </w:rPr>
      </w:pPr>
      <w:moveFrom w:id="504" w:author="Barnitz, Thomas" w:date="2024-12-05T14:04:00Z" w16du:dateUtc="2024-12-05T19:04:00Z">
        <w:r>
          <w:rPr>
            <w:sz w:val="20"/>
            <w:szCs w:val="20"/>
          </w:rPr>
          <w:t xml:space="preserve">         </w:t>
        </w:r>
        <w:r>
          <w:rPr>
            <w:sz w:val="20"/>
            <w:szCs w:val="20"/>
          </w:rPr>
          <w:tab/>
          <w:t xml:space="preserve">          </w:t>
        </w:r>
        <w:r>
          <w:rPr>
            <w:sz w:val="20"/>
            <w:szCs w:val="20"/>
          </w:rPr>
          <w:tab/>
          <w:t xml:space="preserve">           Pole Location</w:t>
        </w:r>
        <w:r>
          <w:rPr>
            <w:sz w:val="20"/>
            <w:szCs w:val="20"/>
          </w:rPr>
          <w:tab/>
        </w:r>
        <w:r>
          <w:rPr>
            <w:sz w:val="20"/>
            <w:szCs w:val="20"/>
          </w:rPr>
          <w:tab/>
        </w:r>
        <w:r>
          <w:rPr>
            <w:sz w:val="20"/>
            <w:szCs w:val="20"/>
          </w:rPr>
          <w:tab/>
        </w:r>
        <w:r>
          <w:rPr>
            <w:sz w:val="20"/>
            <w:szCs w:val="20"/>
          </w:rPr>
          <w:tab/>
          <w:t xml:space="preserve">            Disposition</w:t>
        </w:r>
      </w:moveFrom>
    </w:p>
    <w:p w14:paraId="5B0AF9DA" w14:textId="77777777" w:rsidR="00135981" w:rsidRDefault="00135981" w:rsidP="006A17FB">
      <w:pPr>
        <w:pStyle w:val="NoSpacing"/>
        <w:rPr>
          <w:moveFrom w:id="505" w:author="Barnitz, Thomas" w:date="2024-12-05T14:04:00Z" w16du:dateUtc="2024-12-05T19:04:00Z"/>
          <w:sz w:val="20"/>
          <w:szCs w:val="20"/>
        </w:rPr>
      </w:pPr>
    </w:p>
    <w:moveFromRangeEnd w:id="494"/>
    <w:p w14:paraId="5684CDCC" w14:textId="4F200F17" w:rsidR="00B468A4" w:rsidRDefault="00B468A4" w:rsidP="006A17FB">
      <w:pPr>
        <w:pStyle w:val="NoSpacing"/>
        <w:rPr>
          <w:sz w:val="20"/>
          <w:szCs w:val="20"/>
        </w:rPr>
      </w:pPr>
      <w:del w:id="506" w:author="Barnitz, Thomas" w:date="2024-12-05T14:04:00Z" w16du:dateUtc="2024-12-05T19:04:00Z">
        <w:r>
          <w:rPr>
            <w:sz w:val="20"/>
            <w:szCs w:val="20"/>
          </w:rPr>
          <w:delText>SR 7</w:delText>
        </w:r>
      </w:del>
      <w:r>
        <w:rPr>
          <w:sz w:val="20"/>
          <w:szCs w:val="20"/>
        </w:rPr>
        <w:tab/>
      </w:r>
      <w:r>
        <w:rPr>
          <w:sz w:val="20"/>
          <w:szCs w:val="20"/>
        </w:rPr>
        <w:tab/>
        <w:t>Station 210+43, 64 feet right</w:t>
      </w:r>
      <w:r>
        <w:rPr>
          <w:sz w:val="20"/>
          <w:szCs w:val="20"/>
        </w:rPr>
        <w:tab/>
        <w:t>BREC Pole</w:t>
      </w:r>
      <w:r>
        <w:rPr>
          <w:sz w:val="20"/>
          <w:szCs w:val="20"/>
        </w:rPr>
        <w:tab/>
      </w:r>
      <w:r>
        <w:rPr>
          <w:sz w:val="20"/>
          <w:szCs w:val="20"/>
        </w:rPr>
        <w:tab/>
        <w:t>Detach</w:t>
      </w:r>
    </w:p>
    <w:p w14:paraId="7722CC13" w14:textId="5CD4188A" w:rsidR="006A17FB" w:rsidRDefault="006A17FB" w:rsidP="006A17FB">
      <w:pPr>
        <w:pStyle w:val="NoSpacing"/>
        <w:rPr>
          <w:sz w:val="20"/>
          <w:szCs w:val="20"/>
        </w:rPr>
      </w:pPr>
      <w:r>
        <w:rPr>
          <w:sz w:val="20"/>
          <w:szCs w:val="20"/>
        </w:rPr>
        <w:tab/>
      </w:r>
      <w:r>
        <w:rPr>
          <w:sz w:val="20"/>
          <w:szCs w:val="20"/>
        </w:rPr>
        <w:tab/>
        <w:t>Station 211+53, 66 feet right</w:t>
      </w:r>
      <w:r>
        <w:rPr>
          <w:sz w:val="20"/>
          <w:szCs w:val="20"/>
        </w:rPr>
        <w:tab/>
        <w:t>BREC Pole</w:t>
      </w:r>
      <w:r>
        <w:rPr>
          <w:sz w:val="20"/>
          <w:szCs w:val="20"/>
        </w:rPr>
        <w:tab/>
      </w:r>
      <w:r>
        <w:rPr>
          <w:sz w:val="20"/>
          <w:szCs w:val="20"/>
        </w:rPr>
        <w:tab/>
        <w:t>Detach</w:t>
      </w:r>
    </w:p>
    <w:p w14:paraId="52FC15D2" w14:textId="1A060015" w:rsidR="00B468A4" w:rsidRDefault="00B468A4" w:rsidP="006A17FB">
      <w:pPr>
        <w:pStyle w:val="NoSpacing"/>
        <w:rPr>
          <w:sz w:val="20"/>
          <w:szCs w:val="20"/>
        </w:rPr>
      </w:pPr>
      <w:r>
        <w:rPr>
          <w:sz w:val="20"/>
          <w:szCs w:val="20"/>
        </w:rPr>
        <w:tab/>
      </w:r>
      <w:r>
        <w:rPr>
          <w:sz w:val="20"/>
          <w:szCs w:val="20"/>
        </w:rPr>
        <w:tab/>
        <w:t>Station 212+18, 175 feet right</w:t>
      </w:r>
      <w:r>
        <w:rPr>
          <w:sz w:val="20"/>
          <w:szCs w:val="20"/>
        </w:rPr>
        <w:tab/>
        <w:t>New BREC Pole</w:t>
      </w:r>
      <w:r>
        <w:rPr>
          <w:sz w:val="20"/>
          <w:szCs w:val="20"/>
        </w:rPr>
        <w:tab/>
      </w:r>
      <w:r>
        <w:rPr>
          <w:sz w:val="20"/>
          <w:szCs w:val="20"/>
        </w:rPr>
        <w:tab/>
        <w:t>Attach</w:t>
      </w:r>
    </w:p>
    <w:p w14:paraId="0CFBDF4E" w14:textId="3D22A544" w:rsidR="006A17FB" w:rsidRDefault="006A17FB" w:rsidP="006A17FB">
      <w:pPr>
        <w:pStyle w:val="NoSpacing"/>
        <w:rPr>
          <w:sz w:val="20"/>
          <w:szCs w:val="20"/>
        </w:rPr>
      </w:pPr>
      <w:r>
        <w:rPr>
          <w:sz w:val="20"/>
          <w:szCs w:val="20"/>
        </w:rPr>
        <w:tab/>
      </w:r>
      <w:r>
        <w:rPr>
          <w:sz w:val="20"/>
          <w:szCs w:val="20"/>
        </w:rPr>
        <w:tab/>
        <w:t>Station 212+53, 255 feet right</w:t>
      </w:r>
      <w:r>
        <w:rPr>
          <w:sz w:val="20"/>
          <w:szCs w:val="20"/>
        </w:rPr>
        <w:tab/>
        <w:t>BREC Pole</w:t>
      </w:r>
      <w:r>
        <w:rPr>
          <w:sz w:val="20"/>
          <w:szCs w:val="20"/>
        </w:rPr>
        <w:tab/>
      </w:r>
      <w:r>
        <w:rPr>
          <w:sz w:val="20"/>
          <w:szCs w:val="20"/>
        </w:rPr>
        <w:tab/>
      </w:r>
      <w:r w:rsidR="008D4709">
        <w:rPr>
          <w:sz w:val="20"/>
          <w:szCs w:val="20"/>
        </w:rPr>
        <w:t>Detach</w:t>
      </w:r>
    </w:p>
    <w:p w14:paraId="4C9C74A3" w14:textId="768C0DCD" w:rsidR="00D61EA4" w:rsidRDefault="007819FC" w:rsidP="006A17FB">
      <w:pPr>
        <w:pStyle w:val="NoSpacing"/>
        <w:rPr>
          <w:sz w:val="20"/>
          <w:szCs w:val="20"/>
        </w:rPr>
      </w:pPr>
      <w:r>
        <w:rPr>
          <w:sz w:val="20"/>
          <w:szCs w:val="20"/>
        </w:rPr>
        <w:tab/>
      </w:r>
      <w:r>
        <w:rPr>
          <w:sz w:val="20"/>
          <w:szCs w:val="20"/>
        </w:rPr>
        <w:tab/>
        <w:t>Station 217+55, 269 feet right</w:t>
      </w:r>
      <w:r>
        <w:rPr>
          <w:sz w:val="20"/>
          <w:szCs w:val="20"/>
        </w:rPr>
        <w:tab/>
        <w:t>BREC Pole</w:t>
      </w:r>
      <w:r w:rsidR="00D16E87">
        <w:rPr>
          <w:sz w:val="20"/>
          <w:szCs w:val="20"/>
        </w:rPr>
        <w:tab/>
      </w:r>
      <w:r w:rsidR="00D16E87">
        <w:rPr>
          <w:sz w:val="20"/>
          <w:szCs w:val="20"/>
        </w:rPr>
        <w:tab/>
      </w:r>
      <w:r w:rsidR="00530E7E">
        <w:rPr>
          <w:sz w:val="20"/>
          <w:szCs w:val="20"/>
        </w:rPr>
        <w:t>Detach</w:t>
      </w:r>
    </w:p>
    <w:p w14:paraId="428EE2CA" w14:textId="67FA4C78" w:rsidR="00564B93" w:rsidRDefault="006A17FB" w:rsidP="0030076F">
      <w:pPr>
        <w:pStyle w:val="NoSpacing"/>
        <w:rPr>
          <w:sz w:val="20"/>
          <w:szCs w:val="20"/>
        </w:rPr>
      </w:pPr>
      <w:r>
        <w:rPr>
          <w:sz w:val="20"/>
          <w:szCs w:val="20"/>
        </w:rPr>
        <w:tab/>
      </w:r>
      <w:r>
        <w:rPr>
          <w:sz w:val="20"/>
          <w:szCs w:val="20"/>
        </w:rPr>
        <w:tab/>
        <w:t>Station 218+65, 354 feet right</w:t>
      </w:r>
      <w:r>
        <w:rPr>
          <w:sz w:val="20"/>
          <w:szCs w:val="20"/>
        </w:rPr>
        <w:tab/>
        <w:t>Frontier Pole</w:t>
      </w:r>
      <w:r>
        <w:rPr>
          <w:sz w:val="20"/>
          <w:szCs w:val="20"/>
        </w:rPr>
        <w:tab/>
      </w:r>
      <w:r>
        <w:rPr>
          <w:sz w:val="20"/>
          <w:szCs w:val="20"/>
        </w:rPr>
        <w:tab/>
      </w:r>
      <w:r w:rsidR="00B468A4">
        <w:rPr>
          <w:sz w:val="20"/>
          <w:szCs w:val="20"/>
        </w:rPr>
        <w:t>Remain</w:t>
      </w:r>
    </w:p>
    <w:p w14:paraId="1C86414C" w14:textId="3504BDDE" w:rsidR="00D16E87" w:rsidRDefault="00D16E87" w:rsidP="00D16E87">
      <w:pPr>
        <w:pStyle w:val="NoSpacing"/>
        <w:rPr>
          <w:sz w:val="20"/>
          <w:szCs w:val="20"/>
        </w:rPr>
      </w:pPr>
      <w:r>
        <w:rPr>
          <w:sz w:val="20"/>
          <w:szCs w:val="20"/>
        </w:rPr>
        <w:tab/>
      </w:r>
      <w:r>
        <w:rPr>
          <w:sz w:val="20"/>
          <w:szCs w:val="20"/>
        </w:rPr>
        <w:tab/>
        <w:t>Station 220+17, 290 feet right</w:t>
      </w:r>
      <w:r>
        <w:rPr>
          <w:sz w:val="20"/>
          <w:szCs w:val="20"/>
        </w:rPr>
        <w:tab/>
        <w:t>Frontier Pole</w:t>
      </w:r>
      <w:r>
        <w:rPr>
          <w:sz w:val="20"/>
          <w:szCs w:val="20"/>
        </w:rPr>
        <w:tab/>
      </w:r>
      <w:r>
        <w:rPr>
          <w:sz w:val="20"/>
          <w:szCs w:val="20"/>
        </w:rPr>
        <w:tab/>
      </w:r>
      <w:r w:rsidR="009B4139">
        <w:rPr>
          <w:sz w:val="20"/>
          <w:szCs w:val="20"/>
        </w:rPr>
        <w:t>Detach</w:t>
      </w:r>
    </w:p>
    <w:p w14:paraId="6583CFE2" w14:textId="77777777" w:rsidR="00D16E87" w:rsidRDefault="00D16E87" w:rsidP="00D16E87">
      <w:pPr>
        <w:pStyle w:val="NoSpacing"/>
        <w:rPr>
          <w:sz w:val="20"/>
          <w:szCs w:val="20"/>
        </w:rPr>
      </w:pPr>
      <w:r>
        <w:rPr>
          <w:sz w:val="20"/>
          <w:szCs w:val="20"/>
        </w:rPr>
        <w:tab/>
      </w:r>
      <w:r>
        <w:rPr>
          <w:sz w:val="20"/>
          <w:szCs w:val="20"/>
        </w:rPr>
        <w:tab/>
        <w:t>Station 220+26, 383 feet right</w:t>
      </w:r>
      <w:r>
        <w:rPr>
          <w:sz w:val="20"/>
          <w:szCs w:val="20"/>
        </w:rPr>
        <w:tab/>
        <w:t>BREC Pole</w:t>
      </w:r>
      <w:r>
        <w:rPr>
          <w:sz w:val="20"/>
          <w:szCs w:val="20"/>
        </w:rPr>
        <w:tab/>
      </w:r>
      <w:r>
        <w:rPr>
          <w:sz w:val="20"/>
          <w:szCs w:val="20"/>
        </w:rPr>
        <w:tab/>
        <w:t>Detach</w:t>
      </w:r>
    </w:p>
    <w:p w14:paraId="0CCAF1B0" w14:textId="47054627" w:rsidR="00D16E87" w:rsidRDefault="00D16E87" w:rsidP="00D16E87">
      <w:pPr>
        <w:pStyle w:val="NoSpacing"/>
        <w:rPr>
          <w:sz w:val="20"/>
          <w:szCs w:val="20"/>
        </w:rPr>
      </w:pPr>
      <w:r>
        <w:rPr>
          <w:sz w:val="20"/>
          <w:szCs w:val="20"/>
        </w:rPr>
        <w:tab/>
      </w:r>
      <w:r>
        <w:rPr>
          <w:sz w:val="20"/>
          <w:szCs w:val="20"/>
        </w:rPr>
        <w:tab/>
        <w:t>Station 223+22, 192 feet right</w:t>
      </w:r>
      <w:r>
        <w:rPr>
          <w:sz w:val="20"/>
          <w:szCs w:val="20"/>
        </w:rPr>
        <w:tab/>
        <w:t>Frontier Pole</w:t>
      </w:r>
      <w:r>
        <w:rPr>
          <w:sz w:val="20"/>
          <w:szCs w:val="20"/>
        </w:rPr>
        <w:tab/>
      </w:r>
      <w:r>
        <w:rPr>
          <w:sz w:val="20"/>
          <w:szCs w:val="20"/>
        </w:rPr>
        <w:tab/>
      </w:r>
      <w:r w:rsidR="009B4139">
        <w:rPr>
          <w:sz w:val="20"/>
          <w:szCs w:val="20"/>
        </w:rPr>
        <w:t>Detach</w:t>
      </w:r>
    </w:p>
    <w:p w14:paraId="60A6A595" w14:textId="18A75A23" w:rsidR="00D16E87" w:rsidRDefault="00D16E87" w:rsidP="00D16E87">
      <w:pPr>
        <w:pStyle w:val="NoSpacing"/>
        <w:rPr>
          <w:sz w:val="20"/>
          <w:szCs w:val="20"/>
        </w:rPr>
      </w:pPr>
      <w:r>
        <w:rPr>
          <w:sz w:val="20"/>
          <w:szCs w:val="20"/>
        </w:rPr>
        <w:tab/>
      </w:r>
      <w:r>
        <w:rPr>
          <w:sz w:val="20"/>
          <w:szCs w:val="20"/>
        </w:rPr>
        <w:tab/>
        <w:t>Station 226+07, 184 feet right</w:t>
      </w:r>
      <w:r>
        <w:rPr>
          <w:sz w:val="20"/>
          <w:szCs w:val="20"/>
        </w:rPr>
        <w:tab/>
        <w:t>Frontier Pole</w:t>
      </w:r>
      <w:r>
        <w:rPr>
          <w:sz w:val="20"/>
          <w:szCs w:val="20"/>
        </w:rPr>
        <w:tab/>
      </w:r>
      <w:r>
        <w:rPr>
          <w:sz w:val="20"/>
          <w:szCs w:val="20"/>
        </w:rPr>
        <w:tab/>
      </w:r>
      <w:r w:rsidR="009B4139">
        <w:rPr>
          <w:sz w:val="20"/>
          <w:szCs w:val="20"/>
        </w:rPr>
        <w:t>Detach</w:t>
      </w:r>
    </w:p>
    <w:p w14:paraId="742B2B41" w14:textId="022973F5" w:rsidR="00D16E87" w:rsidRDefault="00D16E87" w:rsidP="00D16E87">
      <w:pPr>
        <w:pStyle w:val="NoSpacing"/>
        <w:rPr>
          <w:sz w:val="20"/>
          <w:szCs w:val="20"/>
        </w:rPr>
      </w:pPr>
      <w:r>
        <w:rPr>
          <w:sz w:val="20"/>
          <w:szCs w:val="20"/>
        </w:rPr>
        <w:tab/>
      </w:r>
      <w:r>
        <w:rPr>
          <w:sz w:val="20"/>
          <w:szCs w:val="20"/>
        </w:rPr>
        <w:tab/>
        <w:t>Station 228+47, 190 feet right</w:t>
      </w:r>
      <w:r>
        <w:rPr>
          <w:sz w:val="20"/>
          <w:szCs w:val="20"/>
        </w:rPr>
        <w:tab/>
        <w:t>Frontier Pole</w:t>
      </w:r>
      <w:r>
        <w:rPr>
          <w:sz w:val="20"/>
          <w:szCs w:val="20"/>
        </w:rPr>
        <w:tab/>
      </w:r>
      <w:r>
        <w:rPr>
          <w:sz w:val="20"/>
          <w:szCs w:val="20"/>
        </w:rPr>
        <w:tab/>
      </w:r>
      <w:r w:rsidR="009B4139">
        <w:rPr>
          <w:sz w:val="20"/>
          <w:szCs w:val="20"/>
        </w:rPr>
        <w:t>Detach</w:t>
      </w:r>
    </w:p>
    <w:p w14:paraId="79B0CBCF" w14:textId="2725EA8B" w:rsidR="00D16E87" w:rsidRDefault="00D16E87" w:rsidP="00D16E87">
      <w:pPr>
        <w:pStyle w:val="NoSpacing"/>
        <w:rPr>
          <w:sz w:val="20"/>
          <w:szCs w:val="20"/>
        </w:rPr>
      </w:pPr>
      <w:r>
        <w:rPr>
          <w:sz w:val="20"/>
          <w:szCs w:val="20"/>
        </w:rPr>
        <w:tab/>
      </w:r>
      <w:r>
        <w:rPr>
          <w:sz w:val="20"/>
          <w:szCs w:val="20"/>
        </w:rPr>
        <w:tab/>
        <w:t>Station 231+42, 155 feet right</w:t>
      </w:r>
      <w:r>
        <w:rPr>
          <w:sz w:val="20"/>
          <w:szCs w:val="20"/>
        </w:rPr>
        <w:tab/>
        <w:t>BREC Pole</w:t>
      </w:r>
      <w:r>
        <w:rPr>
          <w:sz w:val="20"/>
          <w:szCs w:val="20"/>
        </w:rPr>
        <w:tab/>
      </w:r>
      <w:r>
        <w:rPr>
          <w:sz w:val="20"/>
          <w:szCs w:val="20"/>
        </w:rPr>
        <w:tab/>
        <w:t>Detach</w:t>
      </w:r>
    </w:p>
    <w:p w14:paraId="617C9795" w14:textId="703CEB3E" w:rsidR="00973248" w:rsidRDefault="00D16E87" w:rsidP="00D16E87">
      <w:pPr>
        <w:pStyle w:val="NoSpacing"/>
        <w:rPr>
          <w:sz w:val="20"/>
          <w:szCs w:val="20"/>
        </w:rPr>
      </w:pPr>
      <w:r>
        <w:rPr>
          <w:sz w:val="20"/>
          <w:szCs w:val="20"/>
        </w:rPr>
        <w:tab/>
      </w:r>
      <w:r>
        <w:rPr>
          <w:sz w:val="20"/>
          <w:szCs w:val="20"/>
        </w:rPr>
        <w:tab/>
        <w:t>Station 231+83, 60 feet right</w:t>
      </w:r>
      <w:r>
        <w:rPr>
          <w:sz w:val="20"/>
          <w:szCs w:val="20"/>
        </w:rPr>
        <w:tab/>
        <w:t>Frontier Pole</w:t>
      </w:r>
      <w:r>
        <w:rPr>
          <w:sz w:val="20"/>
          <w:szCs w:val="20"/>
        </w:rPr>
        <w:tab/>
      </w:r>
      <w:r>
        <w:rPr>
          <w:sz w:val="20"/>
          <w:szCs w:val="20"/>
        </w:rPr>
        <w:tab/>
      </w:r>
      <w:r w:rsidR="009B4139">
        <w:rPr>
          <w:sz w:val="20"/>
          <w:szCs w:val="20"/>
        </w:rPr>
        <w:t>Detach</w:t>
      </w:r>
    </w:p>
    <w:p w14:paraId="00B6FD68" w14:textId="02129C49" w:rsidR="00D16E87" w:rsidRDefault="00D16E87" w:rsidP="00D16E87">
      <w:pPr>
        <w:pStyle w:val="NoSpacing"/>
        <w:rPr>
          <w:sz w:val="20"/>
          <w:szCs w:val="20"/>
        </w:rPr>
      </w:pPr>
      <w:r>
        <w:rPr>
          <w:sz w:val="20"/>
          <w:szCs w:val="20"/>
        </w:rPr>
        <w:tab/>
      </w:r>
      <w:r>
        <w:rPr>
          <w:sz w:val="20"/>
          <w:szCs w:val="20"/>
        </w:rPr>
        <w:tab/>
        <w:t>Station 233+62, 33 feet right</w:t>
      </w:r>
      <w:r>
        <w:rPr>
          <w:sz w:val="20"/>
          <w:szCs w:val="20"/>
        </w:rPr>
        <w:tab/>
        <w:t>Frontier Pole</w:t>
      </w:r>
      <w:r>
        <w:rPr>
          <w:sz w:val="20"/>
          <w:szCs w:val="20"/>
        </w:rPr>
        <w:tab/>
      </w:r>
      <w:r>
        <w:rPr>
          <w:sz w:val="20"/>
          <w:szCs w:val="20"/>
        </w:rPr>
        <w:tab/>
      </w:r>
      <w:r w:rsidR="00973248">
        <w:rPr>
          <w:sz w:val="20"/>
          <w:szCs w:val="20"/>
        </w:rPr>
        <w:t>Detach</w:t>
      </w:r>
    </w:p>
    <w:p w14:paraId="29925095" w14:textId="4C524698" w:rsidR="00973248" w:rsidRDefault="00D16E87" w:rsidP="00D16E87">
      <w:pPr>
        <w:pStyle w:val="NoSpacing"/>
        <w:rPr>
          <w:sz w:val="20"/>
          <w:szCs w:val="20"/>
        </w:rPr>
      </w:pPr>
      <w:r>
        <w:rPr>
          <w:sz w:val="20"/>
          <w:szCs w:val="20"/>
        </w:rPr>
        <w:tab/>
      </w:r>
      <w:r>
        <w:rPr>
          <w:sz w:val="20"/>
          <w:szCs w:val="20"/>
        </w:rPr>
        <w:tab/>
        <w:t>Station 235+40, 30 feet right</w:t>
      </w:r>
      <w:r>
        <w:rPr>
          <w:sz w:val="20"/>
          <w:szCs w:val="20"/>
        </w:rPr>
        <w:tab/>
        <w:t>Frontier Pole</w:t>
      </w:r>
      <w:r>
        <w:rPr>
          <w:sz w:val="20"/>
          <w:szCs w:val="20"/>
        </w:rPr>
        <w:tab/>
      </w:r>
      <w:r>
        <w:rPr>
          <w:sz w:val="20"/>
          <w:szCs w:val="20"/>
        </w:rPr>
        <w:tab/>
      </w:r>
      <w:r w:rsidR="00973248">
        <w:rPr>
          <w:sz w:val="20"/>
          <w:szCs w:val="20"/>
        </w:rPr>
        <w:t>Detach</w:t>
      </w:r>
    </w:p>
    <w:p w14:paraId="24188EA6" w14:textId="1DE9F5ED" w:rsidR="008C0CDD" w:rsidRDefault="008C0CDD" w:rsidP="008C0CDD">
      <w:pPr>
        <w:pStyle w:val="NoSpacing"/>
        <w:rPr>
          <w:sz w:val="20"/>
          <w:szCs w:val="20"/>
        </w:rPr>
      </w:pPr>
      <w:r>
        <w:rPr>
          <w:sz w:val="20"/>
          <w:szCs w:val="20"/>
        </w:rPr>
        <w:tab/>
      </w:r>
      <w:r>
        <w:rPr>
          <w:sz w:val="20"/>
          <w:szCs w:val="20"/>
        </w:rPr>
        <w:tab/>
        <w:t>Station 238+16, 17 feet right</w:t>
      </w:r>
      <w:r>
        <w:rPr>
          <w:sz w:val="20"/>
          <w:szCs w:val="20"/>
        </w:rPr>
        <w:tab/>
        <w:t>Frontier Pole</w:t>
      </w:r>
      <w:r>
        <w:rPr>
          <w:sz w:val="20"/>
          <w:szCs w:val="20"/>
        </w:rPr>
        <w:tab/>
      </w:r>
      <w:r>
        <w:rPr>
          <w:sz w:val="20"/>
          <w:szCs w:val="20"/>
        </w:rPr>
        <w:tab/>
        <w:t>Detach</w:t>
      </w:r>
    </w:p>
    <w:p w14:paraId="5D2548CD" w14:textId="36315A31" w:rsidR="008C0CDD" w:rsidRDefault="008C0CDD" w:rsidP="008C0CDD">
      <w:pPr>
        <w:pStyle w:val="NoSpacing"/>
        <w:rPr>
          <w:sz w:val="20"/>
          <w:szCs w:val="20"/>
        </w:rPr>
      </w:pPr>
      <w:r>
        <w:rPr>
          <w:sz w:val="20"/>
          <w:szCs w:val="20"/>
        </w:rPr>
        <w:tab/>
      </w:r>
      <w:r>
        <w:rPr>
          <w:sz w:val="20"/>
          <w:szCs w:val="20"/>
        </w:rPr>
        <w:tab/>
        <w:t>Station 240+67, 8 feet left</w:t>
      </w:r>
      <w:r>
        <w:rPr>
          <w:sz w:val="20"/>
          <w:szCs w:val="20"/>
        </w:rPr>
        <w:tab/>
      </w:r>
      <w:r>
        <w:rPr>
          <w:sz w:val="20"/>
          <w:szCs w:val="20"/>
        </w:rPr>
        <w:tab/>
        <w:t>Frontier Pole</w:t>
      </w:r>
      <w:r>
        <w:rPr>
          <w:sz w:val="20"/>
          <w:szCs w:val="20"/>
        </w:rPr>
        <w:tab/>
      </w:r>
      <w:r>
        <w:rPr>
          <w:sz w:val="20"/>
          <w:szCs w:val="20"/>
        </w:rPr>
        <w:tab/>
        <w:t>Detach</w:t>
      </w:r>
    </w:p>
    <w:p w14:paraId="7A66B9C9" w14:textId="1ED0C7A6" w:rsidR="008C0CDD" w:rsidRDefault="008C0CDD" w:rsidP="008C0CDD">
      <w:pPr>
        <w:pStyle w:val="NoSpacing"/>
        <w:rPr>
          <w:sz w:val="20"/>
          <w:szCs w:val="20"/>
        </w:rPr>
      </w:pPr>
      <w:r>
        <w:rPr>
          <w:sz w:val="20"/>
          <w:szCs w:val="20"/>
        </w:rPr>
        <w:tab/>
      </w:r>
      <w:r>
        <w:rPr>
          <w:sz w:val="20"/>
          <w:szCs w:val="20"/>
        </w:rPr>
        <w:tab/>
        <w:t>Station 242+90, 4 feet left</w:t>
      </w:r>
      <w:r>
        <w:rPr>
          <w:sz w:val="20"/>
          <w:szCs w:val="20"/>
        </w:rPr>
        <w:tab/>
      </w:r>
      <w:r>
        <w:rPr>
          <w:sz w:val="20"/>
          <w:szCs w:val="20"/>
        </w:rPr>
        <w:tab/>
        <w:t>Frontier Pole</w:t>
      </w:r>
      <w:r>
        <w:rPr>
          <w:sz w:val="20"/>
          <w:szCs w:val="20"/>
        </w:rPr>
        <w:tab/>
      </w:r>
      <w:r>
        <w:rPr>
          <w:sz w:val="20"/>
          <w:szCs w:val="20"/>
        </w:rPr>
        <w:tab/>
        <w:t>Detach</w:t>
      </w:r>
    </w:p>
    <w:p w14:paraId="51F241A4" w14:textId="0D65932E" w:rsidR="008C0CDD" w:rsidRDefault="008C0CDD" w:rsidP="008C0CDD">
      <w:pPr>
        <w:pStyle w:val="NoSpacing"/>
        <w:rPr>
          <w:sz w:val="20"/>
          <w:szCs w:val="20"/>
        </w:rPr>
      </w:pPr>
      <w:r>
        <w:rPr>
          <w:sz w:val="20"/>
          <w:szCs w:val="20"/>
        </w:rPr>
        <w:tab/>
      </w:r>
      <w:r>
        <w:rPr>
          <w:sz w:val="20"/>
          <w:szCs w:val="20"/>
        </w:rPr>
        <w:tab/>
        <w:t>Station 246+32, 21 feet right</w:t>
      </w:r>
      <w:r>
        <w:rPr>
          <w:sz w:val="20"/>
          <w:szCs w:val="20"/>
        </w:rPr>
        <w:tab/>
        <w:t>Frontier Pole</w:t>
      </w:r>
      <w:r>
        <w:rPr>
          <w:sz w:val="20"/>
          <w:szCs w:val="20"/>
        </w:rPr>
        <w:tab/>
      </w:r>
      <w:r>
        <w:rPr>
          <w:sz w:val="20"/>
          <w:szCs w:val="20"/>
        </w:rPr>
        <w:tab/>
        <w:t>Detach</w:t>
      </w:r>
    </w:p>
    <w:p w14:paraId="4731EE97" w14:textId="0A9F0D8E" w:rsidR="00D16E87" w:rsidRDefault="008C0CDD" w:rsidP="00D16E87">
      <w:pPr>
        <w:pStyle w:val="NoSpacing"/>
        <w:rPr>
          <w:sz w:val="20"/>
          <w:szCs w:val="20"/>
        </w:rPr>
      </w:pPr>
      <w:r>
        <w:rPr>
          <w:sz w:val="20"/>
          <w:szCs w:val="20"/>
        </w:rPr>
        <w:tab/>
      </w:r>
      <w:r>
        <w:rPr>
          <w:sz w:val="20"/>
          <w:szCs w:val="20"/>
        </w:rPr>
        <w:tab/>
        <w:t>Station 250+28, 48 feet right</w:t>
      </w:r>
      <w:r>
        <w:rPr>
          <w:sz w:val="20"/>
          <w:szCs w:val="20"/>
        </w:rPr>
        <w:tab/>
        <w:t>Frontier Pole</w:t>
      </w:r>
      <w:r>
        <w:rPr>
          <w:sz w:val="20"/>
          <w:szCs w:val="20"/>
        </w:rPr>
        <w:tab/>
      </w:r>
      <w:r>
        <w:rPr>
          <w:sz w:val="20"/>
          <w:szCs w:val="20"/>
        </w:rPr>
        <w:tab/>
        <w:t>Detach</w:t>
      </w:r>
    </w:p>
    <w:p w14:paraId="619AE6E1" w14:textId="77777777" w:rsidR="00D16E87" w:rsidRDefault="00D16E87" w:rsidP="00D16E87">
      <w:pPr>
        <w:pStyle w:val="NoSpacing"/>
        <w:rPr>
          <w:sz w:val="20"/>
          <w:szCs w:val="20"/>
        </w:rPr>
      </w:pPr>
      <w:r>
        <w:rPr>
          <w:sz w:val="20"/>
          <w:szCs w:val="20"/>
        </w:rPr>
        <w:tab/>
      </w:r>
      <w:r>
        <w:rPr>
          <w:sz w:val="20"/>
          <w:szCs w:val="20"/>
        </w:rPr>
        <w:tab/>
        <w:t>Station 254+32, 14 feet right</w:t>
      </w:r>
      <w:r>
        <w:rPr>
          <w:sz w:val="20"/>
          <w:szCs w:val="20"/>
        </w:rPr>
        <w:tab/>
        <w:t>AEP Pole</w:t>
      </w:r>
      <w:r>
        <w:rPr>
          <w:sz w:val="20"/>
          <w:szCs w:val="20"/>
        </w:rPr>
        <w:tab/>
      </w:r>
      <w:r>
        <w:rPr>
          <w:sz w:val="20"/>
          <w:szCs w:val="20"/>
        </w:rPr>
        <w:tab/>
      </w:r>
      <w:r>
        <w:rPr>
          <w:sz w:val="20"/>
          <w:szCs w:val="20"/>
        </w:rPr>
        <w:tab/>
        <w:t>Detach</w:t>
      </w:r>
    </w:p>
    <w:p w14:paraId="1D55AAB6" w14:textId="338591F3" w:rsidR="00D450ED" w:rsidRDefault="00D450ED" w:rsidP="00D450ED">
      <w:pPr>
        <w:pStyle w:val="NoSpacing"/>
        <w:rPr>
          <w:sz w:val="20"/>
          <w:szCs w:val="20"/>
        </w:rPr>
      </w:pPr>
      <w:r>
        <w:rPr>
          <w:sz w:val="20"/>
          <w:szCs w:val="20"/>
        </w:rPr>
        <w:tab/>
      </w:r>
      <w:r>
        <w:rPr>
          <w:sz w:val="20"/>
          <w:szCs w:val="20"/>
        </w:rPr>
        <w:tab/>
        <w:t>Station 255+08, 257 feet left</w:t>
      </w:r>
      <w:r>
        <w:rPr>
          <w:sz w:val="20"/>
          <w:szCs w:val="20"/>
        </w:rPr>
        <w:tab/>
        <w:t>Frontier Pole</w:t>
      </w:r>
      <w:r>
        <w:rPr>
          <w:sz w:val="20"/>
          <w:szCs w:val="20"/>
        </w:rPr>
        <w:tab/>
      </w:r>
      <w:r>
        <w:rPr>
          <w:sz w:val="20"/>
          <w:szCs w:val="20"/>
        </w:rPr>
        <w:tab/>
        <w:t>Detach</w:t>
      </w:r>
    </w:p>
    <w:p w14:paraId="7A82D0DF" w14:textId="7F4B10AE" w:rsidR="00D450ED" w:rsidRDefault="00D450ED" w:rsidP="00D450ED">
      <w:pPr>
        <w:pStyle w:val="NoSpacing"/>
        <w:rPr>
          <w:sz w:val="20"/>
          <w:szCs w:val="20"/>
        </w:rPr>
      </w:pPr>
      <w:r>
        <w:rPr>
          <w:sz w:val="20"/>
          <w:szCs w:val="20"/>
        </w:rPr>
        <w:tab/>
      </w:r>
      <w:r>
        <w:rPr>
          <w:sz w:val="20"/>
          <w:szCs w:val="20"/>
        </w:rPr>
        <w:tab/>
        <w:t>Station 256+31, 32 feet left</w:t>
      </w:r>
      <w:r>
        <w:rPr>
          <w:sz w:val="20"/>
          <w:szCs w:val="20"/>
        </w:rPr>
        <w:tab/>
        <w:t>Frontier Pole</w:t>
      </w:r>
      <w:r>
        <w:rPr>
          <w:sz w:val="20"/>
          <w:szCs w:val="20"/>
        </w:rPr>
        <w:tab/>
      </w:r>
      <w:r>
        <w:rPr>
          <w:sz w:val="20"/>
          <w:szCs w:val="20"/>
        </w:rPr>
        <w:tab/>
        <w:t>Detach</w:t>
      </w:r>
    </w:p>
    <w:p w14:paraId="6DA7E6A1" w14:textId="011BF77A" w:rsidR="00D450ED" w:rsidRDefault="00D450ED" w:rsidP="00D450ED">
      <w:pPr>
        <w:pStyle w:val="NoSpacing"/>
        <w:rPr>
          <w:sz w:val="20"/>
          <w:szCs w:val="20"/>
        </w:rPr>
      </w:pPr>
      <w:r>
        <w:rPr>
          <w:sz w:val="20"/>
          <w:szCs w:val="20"/>
        </w:rPr>
        <w:tab/>
      </w:r>
      <w:r>
        <w:rPr>
          <w:sz w:val="20"/>
          <w:szCs w:val="20"/>
        </w:rPr>
        <w:tab/>
        <w:t>Station 256+92, 56 feet left</w:t>
      </w:r>
      <w:r>
        <w:rPr>
          <w:sz w:val="20"/>
          <w:szCs w:val="20"/>
        </w:rPr>
        <w:tab/>
        <w:t>AEP Pole</w:t>
      </w:r>
      <w:r>
        <w:rPr>
          <w:sz w:val="20"/>
          <w:szCs w:val="20"/>
        </w:rPr>
        <w:tab/>
      </w:r>
      <w:r>
        <w:rPr>
          <w:sz w:val="20"/>
          <w:szCs w:val="20"/>
        </w:rPr>
        <w:tab/>
      </w:r>
      <w:r>
        <w:rPr>
          <w:sz w:val="20"/>
          <w:szCs w:val="20"/>
        </w:rPr>
        <w:tab/>
        <w:t>Detach</w:t>
      </w:r>
    </w:p>
    <w:p w14:paraId="692B412D" w14:textId="5D886072" w:rsidR="00D450ED" w:rsidRDefault="00D450ED" w:rsidP="00D450ED">
      <w:pPr>
        <w:pStyle w:val="NoSpacing"/>
        <w:rPr>
          <w:sz w:val="20"/>
          <w:szCs w:val="20"/>
        </w:rPr>
      </w:pPr>
      <w:r>
        <w:rPr>
          <w:sz w:val="20"/>
          <w:szCs w:val="20"/>
        </w:rPr>
        <w:tab/>
      </w:r>
      <w:r>
        <w:rPr>
          <w:sz w:val="20"/>
          <w:szCs w:val="20"/>
        </w:rPr>
        <w:tab/>
        <w:t>Station 258+41, 712 feet left</w:t>
      </w:r>
      <w:r>
        <w:rPr>
          <w:sz w:val="20"/>
          <w:szCs w:val="20"/>
        </w:rPr>
        <w:tab/>
      </w:r>
      <w:bookmarkStart w:id="507" w:name="_Hlk164940139"/>
      <w:r>
        <w:rPr>
          <w:sz w:val="20"/>
          <w:szCs w:val="20"/>
        </w:rPr>
        <w:t>New AEP Pole</w:t>
      </w:r>
      <w:bookmarkEnd w:id="507"/>
      <w:r>
        <w:rPr>
          <w:sz w:val="20"/>
          <w:szCs w:val="20"/>
        </w:rPr>
        <w:tab/>
      </w:r>
      <w:r>
        <w:rPr>
          <w:sz w:val="20"/>
          <w:szCs w:val="20"/>
        </w:rPr>
        <w:tab/>
        <w:t>Attach</w:t>
      </w:r>
    </w:p>
    <w:p w14:paraId="3B70527C" w14:textId="3AF08344" w:rsidR="00D450ED" w:rsidRDefault="00D450ED" w:rsidP="00D450ED">
      <w:pPr>
        <w:pStyle w:val="NoSpacing"/>
        <w:rPr>
          <w:sz w:val="20"/>
          <w:szCs w:val="20"/>
        </w:rPr>
      </w:pPr>
      <w:r>
        <w:rPr>
          <w:sz w:val="20"/>
          <w:szCs w:val="20"/>
        </w:rPr>
        <w:tab/>
      </w:r>
      <w:r>
        <w:rPr>
          <w:sz w:val="20"/>
          <w:szCs w:val="20"/>
        </w:rPr>
        <w:tab/>
        <w:t>Station 258+85, 41 feet left</w:t>
      </w:r>
      <w:r>
        <w:rPr>
          <w:sz w:val="20"/>
          <w:szCs w:val="20"/>
        </w:rPr>
        <w:tab/>
        <w:t>AEP Pole</w:t>
      </w:r>
      <w:r>
        <w:rPr>
          <w:sz w:val="20"/>
          <w:szCs w:val="20"/>
        </w:rPr>
        <w:tab/>
      </w:r>
      <w:r>
        <w:rPr>
          <w:sz w:val="20"/>
          <w:szCs w:val="20"/>
        </w:rPr>
        <w:tab/>
      </w:r>
      <w:r>
        <w:rPr>
          <w:sz w:val="20"/>
          <w:szCs w:val="20"/>
        </w:rPr>
        <w:tab/>
        <w:t>Detach</w:t>
      </w:r>
    </w:p>
    <w:p w14:paraId="648E7ACF" w14:textId="5934D4C3" w:rsidR="00D450ED" w:rsidRDefault="00D450ED" w:rsidP="00D450ED">
      <w:pPr>
        <w:pStyle w:val="NoSpacing"/>
        <w:rPr>
          <w:sz w:val="20"/>
          <w:szCs w:val="20"/>
        </w:rPr>
      </w:pPr>
      <w:r>
        <w:rPr>
          <w:sz w:val="20"/>
          <w:szCs w:val="20"/>
        </w:rPr>
        <w:tab/>
      </w:r>
      <w:r>
        <w:rPr>
          <w:sz w:val="20"/>
          <w:szCs w:val="20"/>
        </w:rPr>
        <w:tab/>
        <w:t>Station 259+16, 557 feet left</w:t>
      </w:r>
      <w:r>
        <w:rPr>
          <w:sz w:val="20"/>
          <w:szCs w:val="20"/>
        </w:rPr>
        <w:tab/>
        <w:t>New AEP Pole</w:t>
      </w:r>
      <w:r>
        <w:rPr>
          <w:sz w:val="20"/>
          <w:szCs w:val="20"/>
        </w:rPr>
        <w:tab/>
      </w:r>
      <w:r>
        <w:rPr>
          <w:sz w:val="20"/>
          <w:szCs w:val="20"/>
        </w:rPr>
        <w:tab/>
        <w:t>Attach</w:t>
      </w:r>
    </w:p>
    <w:p w14:paraId="29FEFC2A" w14:textId="1BEFB89A" w:rsidR="00D450ED" w:rsidRDefault="00D450ED" w:rsidP="00D450ED">
      <w:pPr>
        <w:pStyle w:val="NoSpacing"/>
        <w:rPr>
          <w:sz w:val="20"/>
          <w:szCs w:val="20"/>
        </w:rPr>
      </w:pPr>
      <w:r>
        <w:rPr>
          <w:sz w:val="20"/>
          <w:szCs w:val="20"/>
        </w:rPr>
        <w:tab/>
      </w:r>
      <w:r>
        <w:rPr>
          <w:sz w:val="20"/>
          <w:szCs w:val="20"/>
        </w:rPr>
        <w:tab/>
        <w:t xml:space="preserve">Station </w:t>
      </w:r>
      <w:del w:id="508" w:author="Barnitz, Thomas" w:date="2024-12-05T14:04:00Z" w16du:dateUtc="2024-12-05T19:04:00Z">
        <w:r>
          <w:rPr>
            <w:sz w:val="20"/>
            <w:szCs w:val="20"/>
          </w:rPr>
          <w:delText>260+10, 393</w:delText>
        </w:r>
      </w:del>
      <w:ins w:id="509" w:author="Barnitz, Thomas" w:date="2024-12-05T14:04:00Z" w16du:dateUtc="2024-12-05T19:04:00Z">
        <w:r>
          <w:rPr>
            <w:sz w:val="20"/>
            <w:szCs w:val="20"/>
          </w:rPr>
          <w:t>2</w:t>
        </w:r>
        <w:r w:rsidR="00374237">
          <w:rPr>
            <w:sz w:val="20"/>
            <w:szCs w:val="20"/>
          </w:rPr>
          <w:t>59+74</w:t>
        </w:r>
        <w:r>
          <w:rPr>
            <w:sz w:val="20"/>
            <w:szCs w:val="20"/>
          </w:rPr>
          <w:t xml:space="preserve">, </w:t>
        </w:r>
        <w:r w:rsidR="00AF5C90">
          <w:rPr>
            <w:sz w:val="20"/>
            <w:szCs w:val="20"/>
          </w:rPr>
          <w:t>453</w:t>
        </w:r>
      </w:ins>
      <w:r>
        <w:rPr>
          <w:sz w:val="20"/>
          <w:szCs w:val="20"/>
        </w:rPr>
        <w:t xml:space="preserve"> feet left</w:t>
      </w:r>
      <w:r>
        <w:rPr>
          <w:sz w:val="20"/>
          <w:szCs w:val="20"/>
        </w:rPr>
        <w:tab/>
      </w:r>
      <w:r w:rsidR="002F07A5">
        <w:rPr>
          <w:sz w:val="20"/>
          <w:szCs w:val="20"/>
        </w:rPr>
        <w:t>New AEP Pole</w:t>
      </w:r>
      <w:r>
        <w:rPr>
          <w:sz w:val="20"/>
          <w:szCs w:val="20"/>
        </w:rPr>
        <w:tab/>
      </w:r>
      <w:r w:rsidR="002F07A5">
        <w:rPr>
          <w:sz w:val="20"/>
          <w:szCs w:val="20"/>
        </w:rPr>
        <w:tab/>
        <w:t>Attach</w:t>
      </w:r>
    </w:p>
    <w:p w14:paraId="361CA2DD" w14:textId="19848246" w:rsidR="00D450ED" w:rsidRDefault="00D450ED" w:rsidP="00D450ED">
      <w:pPr>
        <w:pStyle w:val="NoSpacing"/>
        <w:rPr>
          <w:sz w:val="20"/>
          <w:szCs w:val="20"/>
        </w:rPr>
      </w:pPr>
      <w:r>
        <w:rPr>
          <w:sz w:val="20"/>
          <w:szCs w:val="20"/>
        </w:rPr>
        <w:tab/>
      </w:r>
      <w:r>
        <w:rPr>
          <w:sz w:val="20"/>
          <w:szCs w:val="20"/>
        </w:rPr>
        <w:tab/>
        <w:t>Station 260+49, 17 feet left</w:t>
      </w:r>
      <w:r>
        <w:rPr>
          <w:sz w:val="20"/>
          <w:szCs w:val="20"/>
        </w:rPr>
        <w:tab/>
      </w:r>
      <w:r w:rsidR="002F07A5">
        <w:rPr>
          <w:sz w:val="20"/>
          <w:szCs w:val="20"/>
        </w:rPr>
        <w:t>AEP Pole</w:t>
      </w:r>
      <w:r>
        <w:rPr>
          <w:sz w:val="20"/>
          <w:szCs w:val="20"/>
        </w:rPr>
        <w:tab/>
      </w:r>
      <w:r>
        <w:rPr>
          <w:sz w:val="20"/>
          <w:szCs w:val="20"/>
        </w:rPr>
        <w:tab/>
      </w:r>
      <w:r>
        <w:rPr>
          <w:sz w:val="20"/>
          <w:szCs w:val="20"/>
        </w:rPr>
        <w:tab/>
      </w:r>
      <w:r w:rsidR="002F07A5">
        <w:rPr>
          <w:sz w:val="20"/>
          <w:szCs w:val="20"/>
        </w:rPr>
        <w:t>Detach</w:t>
      </w:r>
    </w:p>
    <w:p w14:paraId="03A0B654" w14:textId="5689BE37" w:rsidR="00D450ED" w:rsidRDefault="00D450ED" w:rsidP="00D450ED">
      <w:pPr>
        <w:pStyle w:val="NoSpacing"/>
        <w:rPr>
          <w:sz w:val="20"/>
          <w:szCs w:val="20"/>
        </w:rPr>
      </w:pPr>
      <w:r>
        <w:rPr>
          <w:sz w:val="20"/>
          <w:szCs w:val="20"/>
        </w:rPr>
        <w:tab/>
      </w:r>
      <w:r>
        <w:rPr>
          <w:sz w:val="20"/>
          <w:szCs w:val="20"/>
        </w:rPr>
        <w:tab/>
        <w:t xml:space="preserve">Station </w:t>
      </w:r>
      <w:del w:id="510" w:author="Barnitz, Thomas" w:date="2024-12-05T14:04:00Z" w16du:dateUtc="2024-12-05T19:04:00Z">
        <w:r>
          <w:rPr>
            <w:sz w:val="20"/>
            <w:szCs w:val="20"/>
          </w:rPr>
          <w:delText>261+02, 222</w:delText>
        </w:r>
      </w:del>
      <w:ins w:id="511" w:author="Barnitz, Thomas" w:date="2024-12-05T14:04:00Z" w16du:dateUtc="2024-12-05T19:04:00Z">
        <w:r>
          <w:rPr>
            <w:sz w:val="20"/>
            <w:szCs w:val="20"/>
          </w:rPr>
          <w:t>26</w:t>
        </w:r>
        <w:r w:rsidR="00AF5C90">
          <w:rPr>
            <w:sz w:val="20"/>
            <w:szCs w:val="20"/>
          </w:rPr>
          <w:t>0</w:t>
        </w:r>
        <w:r>
          <w:rPr>
            <w:sz w:val="20"/>
            <w:szCs w:val="20"/>
          </w:rPr>
          <w:t>+</w:t>
        </w:r>
        <w:r w:rsidR="00AF5C90">
          <w:rPr>
            <w:sz w:val="20"/>
            <w:szCs w:val="20"/>
          </w:rPr>
          <w:t>36</w:t>
        </w:r>
        <w:r>
          <w:rPr>
            <w:sz w:val="20"/>
            <w:szCs w:val="20"/>
          </w:rPr>
          <w:t xml:space="preserve">, </w:t>
        </w:r>
        <w:r w:rsidR="006B1227">
          <w:rPr>
            <w:sz w:val="20"/>
            <w:szCs w:val="20"/>
          </w:rPr>
          <w:t>352</w:t>
        </w:r>
      </w:ins>
      <w:r>
        <w:rPr>
          <w:sz w:val="20"/>
          <w:szCs w:val="20"/>
        </w:rPr>
        <w:t xml:space="preserve"> feet left</w:t>
      </w:r>
      <w:r>
        <w:rPr>
          <w:sz w:val="20"/>
          <w:szCs w:val="20"/>
        </w:rPr>
        <w:tab/>
      </w:r>
      <w:r w:rsidR="002F07A5">
        <w:rPr>
          <w:sz w:val="20"/>
          <w:szCs w:val="20"/>
        </w:rPr>
        <w:t>New AEP Pole</w:t>
      </w:r>
      <w:r>
        <w:rPr>
          <w:sz w:val="20"/>
          <w:szCs w:val="20"/>
        </w:rPr>
        <w:tab/>
      </w:r>
      <w:r>
        <w:rPr>
          <w:sz w:val="20"/>
          <w:szCs w:val="20"/>
        </w:rPr>
        <w:tab/>
      </w:r>
      <w:r w:rsidR="002F07A5">
        <w:rPr>
          <w:sz w:val="20"/>
          <w:szCs w:val="20"/>
        </w:rPr>
        <w:t>Attach</w:t>
      </w:r>
    </w:p>
    <w:p w14:paraId="0FFBCB4E" w14:textId="14AE3791" w:rsidR="00B468A4" w:rsidRDefault="00B468A4" w:rsidP="00D450ED">
      <w:pPr>
        <w:pStyle w:val="NoSpacing"/>
        <w:rPr>
          <w:sz w:val="20"/>
          <w:szCs w:val="20"/>
        </w:rPr>
      </w:pPr>
      <w:r>
        <w:rPr>
          <w:sz w:val="20"/>
          <w:szCs w:val="20"/>
        </w:rPr>
        <w:tab/>
      </w:r>
      <w:r>
        <w:rPr>
          <w:sz w:val="20"/>
          <w:szCs w:val="20"/>
        </w:rPr>
        <w:tab/>
        <w:t>Station 262+28, 10 feet left</w:t>
      </w:r>
      <w:r>
        <w:rPr>
          <w:sz w:val="20"/>
          <w:szCs w:val="20"/>
        </w:rPr>
        <w:tab/>
        <w:t>AEP Pole</w:t>
      </w:r>
      <w:r>
        <w:rPr>
          <w:sz w:val="20"/>
          <w:szCs w:val="20"/>
        </w:rPr>
        <w:tab/>
      </w:r>
      <w:r>
        <w:rPr>
          <w:sz w:val="20"/>
          <w:szCs w:val="20"/>
        </w:rPr>
        <w:tab/>
      </w:r>
      <w:r>
        <w:rPr>
          <w:sz w:val="20"/>
          <w:szCs w:val="20"/>
        </w:rPr>
        <w:tab/>
        <w:t>Detach</w:t>
      </w:r>
    </w:p>
    <w:p w14:paraId="477F7747" w14:textId="7B3575BB" w:rsidR="00D450ED" w:rsidRDefault="00D450ED" w:rsidP="00D450ED">
      <w:pPr>
        <w:pStyle w:val="NoSpacing"/>
        <w:rPr>
          <w:sz w:val="20"/>
          <w:szCs w:val="20"/>
        </w:rPr>
      </w:pPr>
      <w:r>
        <w:rPr>
          <w:sz w:val="20"/>
          <w:szCs w:val="20"/>
        </w:rPr>
        <w:tab/>
      </w:r>
      <w:r>
        <w:rPr>
          <w:sz w:val="20"/>
          <w:szCs w:val="20"/>
        </w:rPr>
        <w:tab/>
        <w:t>Station 26</w:t>
      </w:r>
      <w:r w:rsidR="00E235B6">
        <w:rPr>
          <w:sz w:val="20"/>
          <w:szCs w:val="20"/>
        </w:rPr>
        <w:t>2+</w:t>
      </w:r>
      <w:del w:id="512" w:author="Barnitz, Thomas" w:date="2024-12-05T14:04:00Z" w16du:dateUtc="2024-12-05T19:04:00Z">
        <w:r w:rsidR="00E235B6">
          <w:rPr>
            <w:sz w:val="20"/>
            <w:szCs w:val="20"/>
          </w:rPr>
          <w:delText>35</w:delText>
        </w:r>
        <w:r>
          <w:rPr>
            <w:sz w:val="20"/>
            <w:szCs w:val="20"/>
          </w:rPr>
          <w:delText>, 1</w:delText>
        </w:r>
        <w:r w:rsidR="00E235B6">
          <w:rPr>
            <w:sz w:val="20"/>
            <w:szCs w:val="20"/>
          </w:rPr>
          <w:delText>70</w:delText>
        </w:r>
      </w:del>
      <w:ins w:id="513" w:author="Barnitz, Thomas" w:date="2024-12-05T14:04:00Z" w16du:dateUtc="2024-12-05T19:04:00Z">
        <w:r w:rsidR="006B1227">
          <w:rPr>
            <w:sz w:val="20"/>
            <w:szCs w:val="20"/>
          </w:rPr>
          <w:t>90</w:t>
        </w:r>
        <w:r>
          <w:rPr>
            <w:sz w:val="20"/>
            <w:szCs w:val="20"/>
          </w:rPr>
          <w:t xml:space="preserve">, </w:t>
        </w:r>
        <w:r w:rsidR="006B1227">
          <w:rPr>
            <w:sz w:val="20"/>
            <w:szCs w:val="20"/>
          </w:rPr>
          <w:t>390</w:t>
        </w:r>
      </w:ins>
      <w:r w:rsidR="006B1227">
        <w:rPr>
          <w:sz w:val="20"/>
          <w:szCs w:val="20"/>
        </w:rPr>
        <w:t xml:space="preserve"> feet </w:t>
      </w:r>
      <w:del w:id="514" w:author="Barnitz, Thomas" w:date="2024-12-05T14:04:00Z" w16du:dateUtc="2024-12-05T19:04:00Z">
        <w:r>
          <w:rPr>
            <w:sz w:val="20"/>
            <w:szCs w:val="20"/>
          </w:rPr>
          <w:delText>right</w:delText>
        </w:r>
      </w:del>
      <w:ins w:id="515" w:author="Barnitz, Thomas" w:date="2024-12-05T14:04:00Z" w16du:dateUtc="2024-12-05T19:04:00Z">
        <w:r w:rsidR="006B1227">
          <w:rPr>
            <w:sz w:val="20"/>
            <w:szCs w:val="20"/>
          </w:rPr>
          <w:t>left</w:t>
        </w:r>
      </w:ins>
      <w:r>
        <w:rPr>
          <w:sz w:val="20"/>
          <w:szCs w:val="20"/>
        </w:rPr>
        <w:tab/>
      </w:r>
      <w:r w:rsidR="002F07A5">
        <w:rPr>
          <w:sz w:val="20"/>
          <w:szCs w:val="20"/>
        </w:rPr>
        <w:t>New AEP Pole</w:t>
      </w:r>
      <w:r>
        <w:rPr>
          <w:sz w:val="20"/>
          <w:szCs w:val="20"/>
        </w:rPr>
        <w:tab/>
      </w:r>
      <w:r>
        <w:rPr>
          <w:sz w:val="20"/>
          <w:szCs w:val="20"/>
        </w:rPr>
        <w:tab/>
      </w:r>
      <w:r w:rsidR="002F07A5">
        <w:rPr>
          <w:sz w:val="20"/>
          <w:szCs w:val="20"/>
        </w:rPr>
        <w:t>Attach</w:t>
      </w:r>
    </w:p>
    <w:p w14:paraId="75421AFF" w14:textId="0D8DAE9B" w:rsidR="00D450ED" w:rsidRDefault="00D450ED" w:rsidP="00D450ED">
      <w:pPr>
        <w:pStyle w:val="NoSpacing"/>
        <w:rPr>
          <w:sz w:val="20"/>
          <w:szCs w:val="20"/>
        </w:rPr>
      </w:pPr>
      <w:r>
        <w:rPr>
          <w:sz w:val="20"/>
          <w:szCs w:val="20"/>
        </w:rPr>
        <w:tab/>
      </w:r>
      <w:r>
        <w:rPr>
          <w:sz w:val="20"/>
          <w:szCs w:val="20"/>
        </w:rPr>
        <w:tab/>
        <w:t xml:space="preserve">Station </w:t>
      </w:r>
      <w:del w:id="516" w:author="Barnitz, Thomas" w:date="2024-12-05T14:04:00Z" w16du:dateUtc="2024-12-05T19:04:00Z">
        <w:r>
          <w:rPr>
            <w:sz w:val="20"/>
            <w:szCs w:val="20"/>
          </w:rPr>
          <w:delText>263+</w:delText>
        </w:r>
        <w:r w:rsidR="00E235B6">
          <w:rPr>
            <w:sz w:val="20"/>
            <w:szCs w:val="20"/>
          </w:rPr>
          <w:delText>80</w:delText>
        </w:r>
      </w:del>
      <w:ins w:id="517" w:author="Barnitz, Thomas" w:date="2024-12-05T14:04:00Z" w16du:dateUtc="2024-12-05T19:04:00Z">
        <w:r>
          <w:rPr>
            <w:sz w:val="20"/>
            <w:szCs w:val="20"/>
          </w:rPr>
          <w:t>26</w:t>
        </w:r>
        <w:r w:rsidR="005355C4">
          <w:rPr>
            <w:sz w:val="20"/>
            <w:szCs w:val="20"/>
          </w:rPr>
          <w:t>4</w:t>
        </w:r>
        <w:r>
          <w:rPr>
            <w:sz w:val="20"/>
            <w:szCs w:val="20"/>
          </w:rPr>
          <w:t>+</w:t>
        </w:r>
        <w:r w:rsidR="005355C4">
          <w:rPr>
            <w:sz w:val="20"/>
            <w:szCs w:val="20"/>
          </w:rPr>
          <w:t>35</w:t>
        </w:r>
      </w:ins>
      <w:r>
        <w:rPr>
          <w:sz w:val="20"/>
          <w:szCs w:val="20"/>
        </w:rPr>
        <w:t>, 1</w:t>
      </w:r>
      <w:r w:rsidR="00E235B6">
        <w:rPr>
          <w:sz w:val="20"/>
          <w:szCs w:val="20"/>
        </w:rPr>
        <w:t>75</w:t>
      </w:r>
      <w:r>
        <w:rPr>
          <w:sz w:val="20"/>
          <w:szCs w:val="20"/>
        </w:rPr>
        <w:t xml:space="preserve"> </w:t>
      </w:r>
      <w:ins w:id="518" w:author="Barnitz, Thomas" w:date="2024-12-05T14:04:00Z" w16du:dateUtc="2024-12-05T19:04:00Z">
        <w:r w:rsidR="00402F90">
          <w:rPr>
            <w:sz w:val="20"/>
            <w:szCs w:val="20"/>
          </w:rPr>
          <w:t xml:space="preserve">433 </w:t>
        </w:r>
      </w:ins>
      <w:r w:rsidR="00402F90">
        <w:rPr>
          <w:sz w:val="20"/>
          <w:szCs w:val="20"/>
        </w:rPr>
        <w:t xml:space="preserve">feet </w:t>
      </w:r>
      <w:del w:id="519" w:author="Barnitz, Thomas" w:date="2024-12-05T14:04:00Z" w16du:dateUtc="2024-12-05T19:04:00Z">
        <w:r>
          <w:rPr>
            <w:sz w:val="20"/>
            <w:szCs w:val="20"/>
          </w:rPr>
          <w:delText>right</w:delText>
        </w:r>
      </w:del>
      <w:ins w:id="520" w:author="Barnitz, Thomas" w:date="2024-12-05T14:04:00Z" w16du:dateUtc="2024-12-05T19:04:00Z">
        <w:r w:rsidR="00402F90">
          <w:rPr>
            <w:sz w:val="20"/>
            <w:szCs w:val="20"/>
          </w:rPr>
          <w:t>left</w:t>
        </w:r>
      </w:ins>
      <w:r>
        <w:rPr>
          <w:sz w:val="20"/>
          <w:szCs w:val="20"/>
        </w:rPr>
        <w:tab/>
      </w:r>
      <w:r w:rsidR="002F07A5">
        <w:rPr>
          <w:sz w:val="20"/>
          <w:szCs w:val="20"/>
        </w:rPr>
        <w:t>New AEP Pole</w:t>
      </w:r>
      <w:r>
        <w:rPr>
          <w:sz w:val="20"/>
          <w:szCs w:val="20"/>
        </w:rPr>
        <w:tab/>
      </w:r>
      <w:r>
        <w:rPr>
          <w:sz w:val="20"/>
          <w:szCs w:val="20"/>
        </w:rPr>
        <w:tab/>
      </w:r>
      <w:r w:rsidR="002F07A5">
        <w:rPr>
          <w:sz w:val="20"/>
          <w:szCs w:val="20"/>
        </w:rPr>
        <w:t>Attach</w:t>
      </w:r>
    </w:p>
    <w:p w14:paraId="77A9CBAA" w14:textId="51E62FAF" w:rsidR="0020321F" w:rsidRDefault="00D450ED" w:rsidP="00D450ED">
      <w:pPr>
        <w:pStyle w:val="NoSpacing"/>
        <w:rPr>
          <w:sz w:val="20"/>
          <w:szCs w:val="20"/>
        </w:rPr>
      </w:pPr>
      <w:r>
        <w:rPr>
          <w:sz w:val="20"/>
          <w:szCs w:val="20"/>
        </w:rPr>
        <w:tab/>
      </w:r>
      <w:r>
        <w:rPr>
          <w:sz w:val="20"/>
          <w:szCs w:val="20"/>
        </w:rPr>
        <w:tab/>
        <w:t>Station 264+12, 2 feet left</w:t>
      </w:r>
      <w:r>
        <w:rPr>
          <w:sz w:val="20"/>
          <w:szCs w:val="20"/>
        </w:rPr>
        <w:tab/>
      </w:r>
      <w:r>
        <w:rPr>
          <w:sz w:val="20"/>
          <w:szCs w:val="20"/>
        </w:rPr>
        <w:tab/>
      </w:r>
      <w:r w:rsidR="002F07A5">
        <w:rPr>
          <w:sz w:val="20"/>
          <w:szCs w:val="20"/>
        </w:rPr>
        <w:t>AEP Pole</w:t>
      </w:r>
      <w:r>
        <w:rPr>
          <w:sz w:val="20"/>
          <w:szCs w:val="20"/>
        </w:rPr>
        <w:tab/>
      </w:r>
      <w:r>
        <w:rPr>
          <w:sz w:val="20"/>
          <w:szCs w:val="20"/>
        </w:rPr>
        <w:tab/>
      </w:r>
      <w:r>
        <w:rPr>
          <w:sz w:val="20"/>
          <w:szCs w:val="20"/>
        </w:rPr>
        <w:tab/>
      </w:r>
      <w:r w:rsidR="002F07A5">
        <w:rPr>
          <w:sz w:val="20"/>
          <w:szCs w:val="20"/>
        </w:rPr>
        <w:t>Detach</w:t>
      </w:r>
    </w:p>
    <w:p w14:paraId="591B1420" w14:textId="5C7E432A" w:rsidR="00D450ED" w:rsidRDefault="00D450ED" w:rsidP="00D450ED">
      <w:pPr>
        <w:pStyle w:val="NoSpacing"/>
        <w:rPr>
          <w:sz w:val="20"/>
          <w:szCs w:val="20"/>
        </w:rPr>
      </w:pPr>
      <w:r>
        <w:rPr>
          <w:sz w:val="20"/>
          <w:szCs w:val="20"/>
        </w:rPr>
        <w:tab/>
      </w:r>
      <w:r>
        <w:rPr>
          <w:sz w:val="20"/>
          <w:szCs w:val="20"/>
        </w:rPr>
        <w:tab/>
        <w:t>Station 26</w:t>
      </w:r>
      <w:r w:rsidR="00E235B6">
        <w:rPr>
          <w:sz w:val="20"/>
          <w:szCs w:val="20"/>
        </w:rPr>
        <w:t>5+</w:t>
      </w:r>
      <w:del w:id="521" w:author="Barnitz, Thomas" w:date="2024-12-05T14:04:00Z" w16du:dateUtc="2024-12-05T19:04:00Z">
        <w:r w:rsidR="00E235B6">
          <w:rPr>
            <w:sz w:val="20"/>
            <w:szCs w:val="20"/>
          </w:rPr>
          <w:delText>26</w:delText>
        </w:r>
        <w:r>
          <w:rPr>
            <w:sz w:val="20"/>
            <w:szCs w:val="20"/>
          </w:rPr>
          <w:delText>, 1</w:delText>
        </w:r>
        <w:r w:rsidR="00E235B6">
          <w:rPr>
            <w:sz w:val="20"/>
            <w:szCs w:val="20"/>
          </w:rPr>
          <w:delText>69</w:delText>
        </w:r>
      </w:del>
      <w:ins w:id="522" w:author="Barnitz, Thomas" w:date="2024-12-05T14:04:00Z" w16du:dateUtc="2024-12-05T19:04:00Z">
        <w:r w:rsidR="00402F90">
          <w:rPr>
            <w:sz w:val="20"/>
            <w:szCs w:val="20"/>
          </w:rPr>
          <w:t>74</w:t>
        </w:r>
        <w:r>
          <w:rPr>
            <w:sz w:val="20"/>
            <w:szCs w:val="20"/>
          </w:rPr>
          <w:t xml:space="preserve">, </w:t>
        </w:r>
        <w:r w:rsidR="00402F90">
          <w:rPr>
            <w:sz w:val="20"/>
            <w:szCs w:val="20"/>
          </w:rPr>
          <w:t>491</w:t>
        </w:r>
      </w:ins>
      <w:r w:rsidR="00402F90">
        <w:rPr>
          <w:sz w:val="20"/>
          <w:szCs w:val="20"/>
        </w:rPr>
        <w:t xml:space="preserve"> feet </w:t>
      </w:r>
      <w:del w:id="523" w:author="Barnitz, Thomas" w:date="2024-12-05T14:04:00Z" w16du:dateUtc="2024-12-05T19:04:00Z">
        <w:r>
          <w:rPr>
            <w:sz w:val="20"/>
            <w:szCs w:val="20"/>
          </w:rPr>
          <w:delText>right</w:delText>
        </w:r>
      </w:del>
      <w:ins w:id="524" w:author="Barnitz, Thomas" w:date="2024-12-05T14:04:00Z" w16du:dateUtc="2024-12-05T19:04:00Z">
        <w:r w:rsidR="00402F90">
          <w:rPr>
            <w:sz w:val="20"/>
            <w:szCs w:val="20"/>
          </w:rPr>
          <w:t>left</w:t>
        </w:r>
      </w:ins>
      <w:r>
        <w:rPr>
          <w:sz w:val="20"/>
          <w:szCs w:val="20"/>
        </w:rPr>
        <w:tab/>
      </w:r>
      <w:r w:rsidR="002F07A5">
        <w:rPr>
          <w:sz w:val="20"/>
          <w:szCs w:val="20"/>
        </w:rPr>
        <w:t>New AEP Pole</w:t>
      </w:r>
      <w:r>
        <w:rPr>
          <w:sz w:val="20"/>
          <w:szCs w:val="20"/>
        </w:rPr>
        <w:tab/>
      </w:r>
      <w:r>
        <w:rPr>
          <w:sz w:val="20"/>
          <w:szCs w:val="20"/>
        </w:rPr>
        <w:tab/>
      </w:r>
      <w:r w:rsidR="002F07A5">
        <w:rPr>
          <w:sz w:val="20"/>
          <w:szCs w:val="20"/>
        </w:rPr>
        <w:t>Attach</w:t>
      </w:r>
    </w:p>
    <w:p w14:paraId="72E384DC" w14:textId="77777777" w:rsidR="00D450ED" w:rsidRDefault="00D450ED" w:rsidP="00D450ED">
      <w:pPr>
        <w:pStyle w:val="NoSpacing"/>
        <w:rPr>
          <w:del w:id="525" w:author="Barnitz, Thomas" w:date="2024-12-05T14:04:00Z" w16du:dateUtc="2024-12-05T19:04:00Z"/>
          <w:sz w:val="20"/>
          <w:szCs w:val="20"/>
        </w:rPr>
      </w:pPr>
      <w:del w:id="526" w:author="Barnitz, Thomas" w:date="2024-12-05T14:04:00Z" w16du:dateUtc="2024-12-05T19:04:00Z">
        <w:r>
          <w:rPr>
            <w:sz w:val="20"/>
            <w:szCs w:val="20"/>
          </w:rPr>
          <w:tab/>
        </w:r>
        <w:r>
          <w:rPr>
            <w:sz w:val="20"/>
            <w:szCs w:val="20"/>
          </w:rPr>
          <w:tab/>
          <w:delText>Station 265+84, 7 feet left</w:delText>
        </w:r>
        <w:r>
          <w:rPr>
            <w:sz w:val="20"/>
            <w:szCs w:val="20"/>
          </w:rPr>
          <w:tab/>
        </w:r>
        <w:r>
          <w:rPr>
            <w:sz w:val="20"/>
            <w:szCs w:val="20"/>
          </w:rPr>
          <w:tab/>
        </w:r>
        <w:r w:rsidR="00EC151F">
          <w:rPr>
            <w:sz w:val="20"/>
            <w:szCs w:val="20"/>
          </w:rPr>
          <w:delText>AEP Pole</w:delText>
        </w:r>
        <w:r>
          <w:rPr>
            <w:sz w:val="20"/>
            <w:szCs w:val="20"/>
          </w:rPr>
          <w:tab/>
        </w:r>
        <w:r>
          <w:rPr>
            <w:sz w:val="20"/>
            <w:szCs w:val="20"/>
          </w:rPr>
          <w:tab/>
        </w:r>
        <w:r>
          <w:rPr>
            <w:sz w:val="20"/>
            <w:szCs w:val="20"/>
          </w:rPr>
          <w:tab/>
        </w:r>
        <w:r w:rsidR="00EC151F">
          <w:rPr>
            <w:sz w:val="20"/>
            <w:szCs w:val="20"/>
          </w:rPr>
          <w:delText>Detach</w:delText>
        </w:r>
      </w:del>
    </w:p>
    <w:p w14:paraId="1D6CEDA0" w14:textId="77777777" w:rsidR="00D450ED" w:rsidRDefault="00D450ED" w:rsidP="00D450ED">
      <w:pPr>
        <w:pStyle w:val="NoSpacing"/>
        <w:rPr>
          <w:del w:id="527" w:author="Barnitz, Thomas" w:date="2024-12-05T14:04:00Z" w16du:dateUtc="2024-12-05T19:04:00Z"/>
          <w:sz w:val="20"/>
          <w:szCs w:val="20"/>
        </w:rPr>
      </w:pPr>
      <w:del w:id="528" w:author="Barnitz, Thomas" w:date="2024-12-05T14:04:00Z" w16du:dateUtc="2024-12-05T19:04:00Z">
        <w:r>
          <w:rPr>
            <w:sz w:val="20"/>
            <w:szCs w:val="20"/>
          </w:rPr>
          <w:tab/>
        </w:r>
        <w:r>
          <w:rPr>
            <w:sz w:val="20"/>
            <w:szCs w:val="20"/>
          </w:rPr>
          <w:tab/>
          <w:delText>Station 266+69, 153 feet right</w:delText>
        </w:r>
        <w:r>
          <w:rPr>
            <w:sz w:val="20"/>
            <w:szCs w:val="20"/>
          </w:rPr>
          <w:tab/>
        </w:r>
        <w:r w:rsidR="00EC151F">
          <w:rPr>
            <w:sz w:val="20"/>
            <w:szCs w:val="20"/>
          </w:rPr>
          <w:delText>New AEP Pole</w:delText>
        </w:r>
        <w:r>
          <w:rPr>
            <w:sz w:val="20"/>
            <w:szCs w:val="20"/>
          </w:rPr>
          <w:tab/>
        </w:r>
        <w:r>
          <w:rPr>
            <w:sz w:val="20"/>
            <w:szCs w:val="20"/>
          </w:rPr>
          <w:tab/>
        </w:r>
        <w:r w:rsidR="00EC151F">
          <w:rPr>
            <w:sz w:val="20"/>
            <w:szCs w:val="20"/>
          </w:rPr>
          <w:delText>Attach</w:delText>
        </w:r>
      </w:del>
    </w:p>
    <w:p w14:paraId="76E4D6C8" w14:textId="77777777" w:rsidR="00D450ED" w:rsidRDefault="00D450ED" w:rsidP="00D450ED">
      <w:pPr>
        <w:pStyle w:val="NoSpacing"/>
        <w:rPr>
          <w:moveFrom w:id="529" w:author="Barnitz, Thomas" w:date="2024-12-05T14:04:00Z" w16du:dateUtc="2024-12-05T19:04:00Z"/>
          <w:sz w:val="20"/>
          <w:szCs w:val="20"/>
        </w:rPr>
      </w:pPr>
      <w:moveFromRangeStart w:id="530" w:author="Barnitz, Thomas" w:date="2024-12-05T14:04:00Z" w:name="move184299876"/>
      <w:moveFrom w:id="531" w:author="Barnitz, Thomas" w:date="2024-12-05T14:04:00Z" w16du:dateUtc="2024-12-05T19:04:00Z">
        <w:r>
          <w:rPr>
            <w:sz w:val="20"/>
            <w:szCs w:val="20"/>
          </w:rPr>
          <w:tab/>
        </w:r>
        <w:r>
          <w:rPr>
            <w:sz w:val="20"/>
            <w:szCs w:val="20"/>
          </w:rPr>
          <w:tab/>
          <w:t>Station 266+99, 59 feet right</w:t>
        </w:r>
        <w:r>
          <w:rPr>
            <w:sz w:val="20"/>
            <w:szCs w:val="20"/>
          </w:rPr>
          <w:tab/>
        </w:r>
        <w:r w:rsidR="00EC151F">
          <w:rPr>
            <w:sz w:val="20"/>
            <w:szCs w:val="20"/>
          </w:rPr>
          <w:t>AEP Pole</w:t>
        </w:r>
        <w:r>
          <w:rPr>
            <w:sz w:val="20"/>
            <w:szCs w:val="20"/>
          </w:rPr>
          <w:tab/>
        </w:r>
        <w:r>
          <w:rPr>
            <w:sz w:val="20"/>
            <w:szCs w:val="20"/>
          </w:rPr>
          <w:tab/>
        </w:r>
        <w:r>
          <w:rPr>
            <w:sz w:val="20"/>
            <w:szCs w:val="20"/>
          </w:rPr>
          <w:tab/>
        </w:r>
        <w:r w:rsidR="00EC151F">
          <w:rPr>
            <w:sz w:val="20"/>
            <w:szCs w:val="20"/>
          </w:rPr>
          <w:t>Detach</w:t>
        </w:r>
      </w:moveFrom>
    </w:p>
    <w:p w14:paraId="4410B7AF" w14:textId="77777777" w:rsidR="00D450ED" w:rsidRDefault="00D450ED" w:rsidP="00D450ED">
      <w:pPr>
        <w:pStyle w:val="NoSpacing"/>
        <w:rPr>
          <w:moveFrom w:id="532" w:author="Barnitz, Thomas" w:date="2024-12-05T14:04:00Z" w16du:dateUtc="2024-12-05T19:04:00Z"/>
          <w:sz w:val="20"/>
          <w:szCs w:val="20"/>
        </w:rPr>
      </w:pPr>
      <w:moveFromRangeStart w:id="533" w:author="Barnitz, Thomas" w:date="2024-12-05T14:04:00Z" w:name="move184299877"/>
      <w:moveFromRangeEnd w:id="530"/>
      <w:moveFrom w:id="534" w:author="Barnitz, Thomas" w:date="2024-12-05T14:04:00Z" w16du:dateUtc="2024-12-05T19:04:00Z">
        <w:r>
          <w:rPr>
            <w:sz w:val="20"/>
            <w:szCs w:val="20"/>
          </w:rPr>
          <w:tab/>
        </w:r>
        <w:r>
          <w:rPr>
            <w:sz w:val="20"/>
            <w:szCs w:val="20"/>
          </w:rPr>
          <w:tab/>
          <w:t>Station 268+34, 117 feet right</w:t>
        </w:r>
        <w:r>
          <w:rPr>
            <w:sz w:val="20"/>
            <w:szCs w:val="20"/>
          </w:rPr>
          <w:tab/>
        </w:r>
        <w:r w:rsidR="00E235B6">
          <w:rPr>
            <w:sz w:val="20"/>
            <w:szCs w:val="20"/>
          </w:rPr>
          <w:t>Frontier</w:t>
        </w:r>
        <w:r w:rsidR="00EC151F">
          <w:rPr>
            <w:sz w:val="20"/>
            <w:szCs w:val="20"/>
          </w:rPr>
          <w:t xml:space="preserve"> Pole</w:t>
        </w:r>
        <w:r>
          <w:rPr>
            <w:sz w:val="20"/>
            <w:szCs w:val="20"/>
          </w:rPr>
          <w:tab/>
        </w:r>
        <w:r>
          <w:rPr>
            <w:sz w:val="20"/>
            <w:szCs w:val="20"/>
          </w:rPr>
          <w:tab/>
        </w:r>
        <w:r w:rsidR="00EC151F">
          <w:rPr>
            <w:sz w:val="20"/>
            <w:szCs w:val="20"/>
          </w:rPr>
          <w:t>Detach</w:t>
        </w:r>
      </w:moveFrom>
    </w:p>
    <w:p w14:paraId="50638652" w14:textId="77777777" w:rsidR="00EC151F" w:rsidRDefault="00841238" w:rsidP="00D450ED">
      <w:pPr>
        <w:pStyle w:val="NoSpacing"/>
        <w:rPr>
          <w:moveFrom w:id="535" w:author="Barnitz, Thomas" w:date="2024-12-05T14:04:00Z" w16du:dateUtc="2024-12-05T19:04:00Z"/>
          <w:sz w:val="20"/>
          <w:szCs w:val="20"/>
        </w:rPr>
      </w:pPr>
      <w:moveFrom w:id="536" w:author="Barnitz, Thomas" w:date="2024-12-05T14:04:00Z" w16du:dateUtc="2024-12-05T19:04:00Z">
        <w:r>
          <w:rPr>
            <w:sz w:val="20"/>
            <w:szCs w:val="20"/>
          </w:rPr>
          <w:tab/>
        </w:r>
        <w:r>
          <w:rPr>
            <w:sz w:val="20"/>
            <w:szCs w:val="20"/>
          </w:rPr>
          <w:tab/>
        </w:r>
        <w:r w:rsidR="00EC151F">
          <w:rPr>
            <w:sz w:val="20"/>
            <w:szCs w:val="20"/>
          </w:rPr>
          <w:t>Station 268+40, 112 feet right</w:t>
        </w:r>
        <w:r w:rsidR="00EC151F">
          <w:rPr>
            <w:sz w:val="20"/>
            <w:szCs w:val="20"/>
          </w:rPr>
          <w:tab/>
          <w:t>Frontier Pole</w:t>
        </w:r>
        <w:r w:rsidR="00EC151F">
          <w:rPr>
            <w:sz w:val="20"/>
            <w:szCs w:val="20"/>
          </w:rPr>
          <w:tab/>
        </w:r>
        <w:r w:rsidR="00EC151F">
          <w:rPr>
            <w:sz w:val="20"/>
            <w:szCs w:val="20"/>
          </w:rPr>
          <w:tab/>
          <w:t>Detach</w:t>
        </w:r>
      </w:moveFrom>
    </w:p>
    <w:p w14:paraId="1524D826" w14:textId="77777777" w:rsidR="00802784" w:rsidRDefault="00B90D4B" w:rsidP="00D450ED">
      <w:pPr>
        <w:pStyle w:val="NoSpacing"/>
        <w:rPr>
          <w:moveFrom w:id="537" w:author="Barnitz, Thomas" w:date="2024-12-05T14:04:00Z" w16du:dateUtc="2024-12-05T19:04:00Z"/>
          <w:sz w:val="20"/>
          <w:szCs w:val="20"/>
        </w:rPr>
      </w:pPr>
      <w:moveFrom w:id="538" w:author="Barnitz, Thomas" w:date="2024-12-05T14:04:00Z" w16du:dateUtc="2024-12-05T19:04:00Z">
        <w:r>
          <w:rPr>
            <w:sz w:val="20"/>
            <w:szCs w:val="20"/>
          </w:rPr>
          <w:tab/>
        </w:r>
        <w:r>
          <w:rPr>
            <w:sz w:val="20"/>
            <w:szCs w:val="20"/>
          </w:rPr>
          <w:tab/>
          <w:t>Station 268+46, 31 feet left</w:t>
        </w:r>
        <w:r>
          <w:rPr>
            <w:sz w:val="20"/>
            <w:szCs w:val="20"/>
          </w:rPr>
          <w:tab/>
          <w:t>AEP Pole</w:t>
        </w:r>
        <w:r>
          <w:rPr>
            <w:sz w:val="20"/>
            <w:szCs w:val="20"/>
          </w:rPr>
          <w:tab/>
        </w:r>
        <w:r>
          <w:rPr>
            <w:sz w:val="20"/>
            <w:szCs w:val="20"/>
          </w:rPr>
          <w:tab/>
        </w:r>
        <w:r>
          <w:rPr>
            <w:sz w:val="20"/>
            <w:szCs w:val="20"/>
          </w:rPr>
          <w:tab/>
          <w:t>Detach</w:t>
        </w:r>
      </w:moveFrom>
    </w:p>
    <w:moveFromRangeEnd w:id="533"/>
    <w:p w14:paraId="4184F3E9" w14:textId="77777777" w:rsidR="008C0CDD" w:rsidRDefault="008C0CDD" w:rsidP="008C0CDD">
      <w:pPr>
        <w:pStyle w:val="NoSpacing"/>
        <w:rPr>
          <w:del w:id="539" w:author="Barnitz, Thomas" w:date="2024-12-05T14:04:00Z" w16du:dateUtc="2024-12-05T19:04:00Z"/>
          <w:sz w:val="20"/>
          <w:szCs w:val="20"/>
        </w:rPr>
      </w:pPr>
      <w:del w:id="540" w:author="Barnitz, Thomas" w:date="2024-12-05T14:04:00Z" w16du:dateUtc="2024-12-05T19:04:00Z">
        <w:r>
          <w:rPr>
            <w:sz w:val="20"/>
            <w:szCs w:val="20"/>
          </w:rPr>
          <w:tab/>
        </w:r>
        <w:r>
          <w:rPr>
            <w:sz w:val="20"/>
            <w:szCs w:val="20"/>
          </w:rPr>
          <w:tab/>
          <w:delText>Station 268+89, 164 feet right</w:delText>
        </w:r>
        <w:r>
          <w:rPr>
            <w:sz w:val="20"/>
            <w:szCs w:val="20"/>
          </w:rPr>
          <w:tab/>
          <w:delText>New AEP Pole</w:delText>
        </w:r>
        <w:r>
          <w:rPr>
            <w:sz w:val="20"/>
            <w:szCs w:val="20"/>
          </w:rPr>
          <w:tab/>
        </w:r>
        <w:r>
          <w:rPr>
            <w:sz w:val="20"/>
            <w:szCs w:val="20"/>
          </w:rPr>
          <w:tab/>
          <w:delText>Attach</w:delText>
        </w:r>
      </w:del>
    </w:p>
    <w:p w14:paraId="248DFDC6" w14:textId="77777777" w:rsidR="008C0CDD" w:rsidRDefault="008C0CDD" w:rsidP="00D450ED">
      <w:pPr>
        <w:pStyle w:val="NoSpacing"/>
        <w:rPr>
          <w:del w:id="541" w:author="Barnitz, Thomas" w:date="2024-12-05T14:04:00Z" w16du:dateUtc="2024-12-05T19:04:00Z"/>
          <w:sz w:val="20"/>
          <w:szCs w:val="20"/>
        </w:rPr>
      </w:pPr>
    </w:p>
    <w:p w14:paraId="764D5D62" w14:textId="77777777" w:rsidR="007631F7" w:rsidRDefault="007631F7" w:rsidP="00D450ED">
      <w:pPr>
        <w:pStyle w:val="NoSpacing"/>
        <w:rPr>
          <w:del w:id="542" w:author="Barnitz, Thomas" w:date="2024-12-05T14:04:00Z" w16du:dateUtc="2024-12-05T19:04:00Z"/>
          <w:sz w:val="20"/>
          <w:szCs w:val="20"/>
        </w:rPr>
      </w:pPr>
    </w:p>
    <w:p w14:paraId="11046B3F" w14:textId="77777777" w:rsidR="007631F7" w:rsidRDefault="007631F7" w:rsidP="00D450ED">
      <w:pPr>
        <w:pStyle w:val="NoSpacing"/>
        <w:rPr>
          <w:del w:id="543" w:author="Barnitz, Thomas" w:date="2024-12-05T14:04:00Z" w16du:dateUtc="2024-12-05T19:04:00Z"/>
          <w:sz w:val="20"/>
          <w:szCs w:val="20"/>
        </w:rPr>
      </w:pPr>
    </w:p>
    <w:p w14:paraId="144D84A5" w14:textId="77777777" w:rsidR="000825E7" w:rsidRDefault="000825E7" w:rsidP="000825E7">
      <w:pPr>
        <w:pStyle w:val="NoSpacing"/>
        <w:rPr>
          <w:sz w:val="20"/>
          <w:szCs w:val="20"/>
        </w:rPr>
      </w:pPr>
      <w:r>
        <w:rPr>
          <w:sz w:val="20"/>
          <w:szCs w:val="20"/>
        </w:rPr>
        <w:t>LAW-7-2.17                                                                                                                                                                 Page 15 of 30</w:t>
      </w:r>
    </w:p>
    <w:p w14:paraId="7CE6586C" w14:textId="77777777" w:rsidR="000825E7" w:rsidRDefault="000825E7" w:rsidP="000825E7">
      <w:pPr>
        <w:pStyle w:val="NoSpacing"/>
        <w:rPr>
          <w:sz w:val="20"/>
          <w:szCs w:val="20"/>
        </w:rPr>
      </w:pPr>
      <w:r>
        <w:rPr>
          <w:sz w:val="20"/>
          <w:szCs w:val="20"/>
        </w:rPr>
        <w:t>Utility Note</w:t>
      </w:r>
    </w:p>
    <w:p w14:paraId="2BDB2710" w14:textId="77777777" w:rsidR="000825E7" w:rsidRDefault="000825E7" w:rsidP="000825E7">
      <w:pPr>
        <w:pStyle w:val="NoSpacing"/>
        <w:rPr>
          <w:sz w:val="20"/>
          <w:szCs w:val="20"/>
        </w:rPr>
      </w:pPr>
      <w:r>
        <w:rPr>
          <w:sz w:val="20"/>
          <w:szCs w:val="20"/>
        </w:rPr>
        <w:t>PID 75923</w:t>
      </w:r>
    </w:p>
    <w:p w14:paraId="11766629" w14:textId="77777777" w:rsidR="000825E7" w:rsidRDefault="000825E7" w:rsidP="000825E7">
      <w:pPr>
        <w:pStyle w:val="NoSpacing"/>
        <w:jc w:val="center"/>
        <w:rPr>
          <w:b/>
        </w:rPr>
      </w:pPr>
      <w:r>
        <w:rPr>
          <w:b/>
        </w:rPr>
        <w:t>ARMSTRONG CABLE SERVICES, Cont.</w:t>
      </w:r>
    </w:p>
    <w:p w14:paraId="0639E21A" w14:textId="77777777" w:rsidR="000825E7" w:rsidRDefault="000825E7" w:rsidP="000825E7">
      <w:pPr>
        <w:pStyle w:val="NoSpacing"/>
        <w:rPr>
          <w:sz w:val="20"/>
          <w:szCs w:val="20"/>
        </w:rPr>
      </w:pPr>
    </w:p>
    <w:p w14:paraId="75A3C38D" w14:textId="77777777" w:rsidR="000825E7" w:rsidRDefault="000825E7" w:rsidP="000825E7">
      <w:pPr>
        <w:pStyle w:val="NoSpacing"/>
        <w:rPr>
          <w:sz w:val="20"/>
          <w:szCs w:val="20"/>
        </w:rPr>
      </w:pPr>
      <w:r>
        <w:rPr>
          <w:sz w:val="20"/>
          <w:szCs w:val="20"/>
        </w:rPr>
        <w:t xml:space="preserve">         </w:t>
      </w:r>
      <w:r>
        <w:rPr>
          <w:sz w:val="20"/>
          <w:szCs w:val="20"/>
        </w:rPr>
        <w:tab/>
        <w:t xml:space="preserve">          </w:t>
      </w:r>
      <w:r>
        <w:rPr>
          <w:sz w:val="20"/>
          <w:szCs w:val="20"/>
        </w:rPr>
        <w:tab/>
        <w:t xml:space="preserve">           Pole Location</w:t>
      </w:r>
      <w:r>
        <w:rPr>
          <w:sz w:val="20"/>
          <w:szCs w:val="20"/>
        </w:rPr>
        <w:tab/>
      </w:r>
      <w:r>
        <w:rPr>
          <w:sz w:val="20"/>
          <w:szCs w:val="20"/>
        </w:rPr>
        <w:tab/>
      </w:r>
      <w:r>
        <w:rPr>
          <w:sz w:val="20"/>
          <w:szCs w:val="20"/>
        </w:rPr>
        <w:tab/>
      </w:r>
      <w:r>
        <w:rPr>
          <w:sz w:val="20"/>
          <w:szCs w:val="20"/>
        </w:rPr>
        <w:tab/>
        <w:t xml:space="preserve">            Disposition</w:t>
      </w:r>
    </w:p>
    <w:p w14:paraId="70B614EC" w14:textId="77777777" w:rsidR="000825E7" w:rsidRDefault="000825E7" w:rsidP="00D450ED">
      <w:pPr>
        <w:pStyle w:val="NoSpacing"/>
        <w:rPr>
          <w:sz w:val="20"/>
          <w:szCs w:val="20"/>
        </w:rPr>
      </w:pPr>
    </w:p>
    <w:p w14:paraId="7EDFFC44" w14:textId="586C72AA" w:rsidR="00D450ED" w:rsidRDefault="000825E7" w:rsidP="00D450ED">
      <w:pPr>
        <w:pStyle w:val="NoSpacing"/>
        <w:rPr>
          <w:ins w:id="544" w:author="Barnitz, Thomas" w:date="2024-12-05T14:04:00Z" w16du:dateUtc="2024-12-05T19:04:00Z"/>
          <w:sz w:val="20"/>
          <w:szCs w:val="20"/>
        </w:rPr>
      </w:pPr>
      <w:ins w:id="545" w:author="Barnitz, Thomas" w:date="2024-12-05T14:04:00Z" w16du:dateUtc="2024-12-05T19:04:00Z">
        <w:r>
          <w:rPr>
            <w:sz w:val="20"/>
            <w:szCs w:val="20"/>
          </w:rPr>
          <w:t>SR 7</w:t>
        </w:r>
        <w:r w:rsidR="00D450ED">
          <w:rPr>
            <w:sz w:val="20"/>
            <w:szCs w:val="20"/>
          </w:rPr>
          <w:tab/>
        </w:r>
        <w:r w:rsidR="00D450ED">
          <w:rPr>
            <w:sz w:val="20"/>
            <w:szCs w:val="20"/>
          </w:rPr>
          <w:tab/>
          <w:t>Station 265+84, 7 feet left</w:t>
        </w:r>
        <w:r w:rsidR="00D450ED">
          <w:rPr>
            <w:sz w:val="20"/>
            <w:szCs w:val="20"/>
          </w:rPr>
          <w:tab/>
        </w:r>
        <w:r w:rsidR="00D450ED">
          <w:rPr>
            <w:sz w:val="20"/>
            <w:szCs w:val="20"/>
          </w:rPr>
          <w:tab/>
        </w:r>
        <w:r w:rsidR="00EC151F">
          <w:rPr>
            <w:sz w:val="20"/>
            <w:szCs w:val="20"/>
          </w:rPr>
          <w:t>AEP Pole</w:t>
        </w:r>
        <w:r w:rsidR="00D450ED">
          <w:rPr>
            <w:sz w:val="20"/>
            <w:szCs w:val="20"/>
          </w:rPr>
          <w:tab/>
        </w:r>
        <w:r w:rsidR="00D450ED">
          <w:rPr>
            <w:sz w:val="20"/>
            <w:szCs w:val="20"/>
          </w:rPr>
          <w:tab/>
        </w:r>
        <w:r w:rsidR="00D450ED">
          <w:rPr>
            <w:sz w:val="20"/>
            <w:szCs w:val="20"/>
          </w:rPr>
          <w:tab/>
        </w:r>
        <w:r w:rsidR="00EC151F">
          <w:rPr>
            <w:sz w:val="20"/>
            <w:szCs w:val="20"/>
          </w:rPr>
          <w:t>Detach</w:t>
        </w:r>
      </w:ins>
    </w:p>
    <w:p w14:paraId="64D288F0" w14:textId="35E2F21B" w:rsidR="00D450ED" w:rsidRDefault="00D450ED" w:rsidP="00D450ED">
      <w:pPr>
        <w:pStyle w:val="NoSpacing"/>
        <w:rPr>
          <w:moveTo w:id="546" w:author="Barnitz, Thomas" w:date="2024-12-05T14:04:00Z" w16du:dateUtc="2024-12-05T19:04:00Z"/>
          <w:sz w:val="20"/>
          <w:szCs w:val="20"/>
        </w:rPr>
      </w:pPr>
      <w:moveToRangeStart w:id="547" w:author="Barnitz, Thomas" w:date="2024-12-05T14:04:00Z" w:name="move184299876"/>
      <w:moveTo w:id="548" w:author="Barnitz, Thomas" w:date="2024-12-05T14:04:00Z" w16du:dateUtc="2024-12-05T19:04:00Z">
        <w:r>
          <w:rPr>
            <w:sz w:val="20"/>
            <w:szCs w:val="20"/>
          </w:rPr>
          <w:tab/>
        </w:r>
        <w:r>
          <w:rPr>
            <w:sz w:val="20"/>
            <w:szCs w:val="20"/>
          </w:rPr>
          <w:tab/>
          <w:t>Station 266+99, 59 feet right</w:t>
        </w:r>
        <w:r>
          <w:rPr>
            <w:sz w:val="20"/>
            <w:szCs w:val="20"/>
          </w:rPr>
          <w:tab/>
        </w:r>
        <w:r w:rsidR="00EC151F">
          <w:rPr>
            <w:sz w:val="20"/>
            <w:szCs w:val="20"/>
          </w:rPr>
          <w:t>AEP Pole</w:t>
        </w:r>
        <w:r>
          <w:rPr>
            <w:sz w:val="20"/>
            <w:szCs w:val="20"/>
          </w:rPr>
          <w:tab/>
        </w:r>
        <w:r>
          <w:rPr>
            <w:sz w:val="20"/>
            <w:szCs w:val="20"/>
          </w:rPr>
          <w:tab/>
        </w:r>
        <w:r>
          <w:rPr>
            <w:sz w:val="20"/>
            <w:szCs w:val="20"/>
          </w:rPr>
          <w:tab/>
        </w:r>
        <w:r w:rsidR="00EC151F">
          <w:rPr>
            <w:sz w:val="20"/>
            <w:szCs w:val="20"/>
          </w:rPr>
          <w:t>Detach</w:t>
        </w:r>
      </w:moveTo>
    </w:p>
    <w:moveToRangeEnd w:id="547"/>
    <w:p w14:paraId="18DC76ED" w14:textId="56EF3F92" w:rsidR="00B978EF" w:rsidRDefault="00B978EF" w:rsidP="00D450ED">
      <w:pPr>
        <w:pStyle w:val="NoSpacing"/>
        <w:rPr>
          <w:ins w:id="549" w:author="Barnitz, Thomas" w:date="2024-12-05T14:04:00Z" w16du:dateUtc="2024-12-05T19:04:00Z"/>
          <w:sz w:val="20"/>
          <w:szCs w:val="20"/>
        </w:rPr>
      </w:pPr>
      <w:ins w:id="550" w:author="Barnitz, Thomas" w:date="2024-12-05T14:04:00Z" w16du:dateUtc="2024-12-05T19:04:00Z">
        <w:r>
          <w:rPr>
            <w:sz w:val="20"/>
            <w:szCs w:val="20"/>
          </w:rPr>
          <w:tab/>
        </w:r>
        <w:r>
          <w:rPr>
            <w:sz w:val="20"/>
            <w:szCs w:val="20"/>
          </w:rPr>
          <w:tab/>
          <w:t>Station 267+</w:t>
        </w:r>
        <w:r w:rsidR="00841238">
          <w:rPr>
            <w:sz w:val="20"/>
            <w:szCs w:val="20"/>
          </w:rPr>
          <w:t>16, 568 feet left</w:t>
        </w:r>
        <w:r w:rsidR="00841238">
          <w:rPr>
            <w:sz w:val="20"/>
            <w:szCs w:val="20"/>
          </w:rPr>
          <w:tab/>
          <w:t>New AEP Pole</w:t>
        </w:r>
        <w:r w:rsidR="00841238">
          <w:rPr>
            <w:sz w:val="20"/>
            <w:szCs w:val="20"/>
          </w:rPr>
          <w:tab/>
          <w:t xml:space="preserve"> </w:t>
        </w:r>
        <w:r w:rsidR="00841238">
          <w:rPr>
            <w:sz w:val="20"/>
            <w:szCs w:val="20"/>
          </w:rPr>
          <w:tab/>
          <w:t>Attach</w:t>
        </w:r>
      </w:ins>
    </w:p>
    <w:p w14:paraId="7BDC45C3" w14:textId="019B2828" w:rsidR="00D450ED" w:rsidRDefault="00D450ED" w:rsidP="00D450ED">
      <w:pPr>
        <w:pStyle w:val="NoSpacing"/>
        <w:rPr>
          <w:moveTo w:id="551" w:author="Barnitz, Thomas" w:date="2024-12-05T14:04:00Z" w16du:dateUtc="2024-12-05T19:04:00Z"/>
          <w:sz w:val="20"/>
          <w:szCs w:val="20"/>
        </w:rPr>
      </w:pPr>
      <w:moveToRangeStart w:id="552" w:author="Barnitz, Thomas" w:date="2024-12-05T14:04:00Z" w:name="move184299877"/>
      <w:moveTo w:id="553" w:author="Barnitz, Thomas" w:date="2024-12-05T14:04:00Z" w16du:dateUtc="2024-12-05T19:04:00Z">
        <w:r>
          <w:rPr>
            <w:sz w:val="20"/>
            <w:szCs w:val="20"/>
          </w:rPr>
          <w:tab/>
        </w:r>
        <w:r>
          <w:rPr>
            <w:sz w:val="20"/>
            <w:szCs w:val="20"/>
          </w:rPr>
          <w:tab/>
          <w:t>Station 268+34, 117 feet right</w:t>
        </w:r>
        <w:r>
          <w:rPr>
            <w:sz w:val="20"/>
            <w:szCs w:val="20"/>
          </w:rPr>
          <w:tab/>
        </w:r>
        <w:r w:rsidR="00E235B6">
          <w:rPr>
            <w:sz w:val="20"/>
            <w:szCs w:val="20"/>
          </w:rPr>
          <w:t>Frontier</w:t>
        </w:r>
        <w:r w:rsidR="00EC151F">
          <w:rPr>
            <w:sz w:val="20"/>
            <w:szCs w:val="20"/>
          </w:rPr>
          <w:t xml:space="preserve"> Pole</w:t>
        </w:r>
        <w:r>
          <w:rPr>
            <w:sz w:val="20"/>
            <w:szCs w:val="20"/>
          </w:rPr>
          <w:tab/>
        </w:r>
        <w:r>
          <w:rPr>
            <w:sz w:val="20"/>
            <w:szCs w:val="20"/>
          </w:rPr>
          <w:tab/>
        </w:r>
        <w:r w:rsidR="00EC151F">
          <w:rPr>
            <w:sz w:val="20"/>
            <w:szCs w:val="20"/>
          </w:rPr>
          <w:t>Detach</w:t>
        </w:r>
      </w:moveTo>
    </w:p>
    <w:p w14:paraId="55087501" w14:textId="715C41C9" w:rsidR="00EC151F" w:rsidRDefault="00841238" w:rsidP="00D450ED">
      <w:pPr>
        <w:pStyle w:val="NoSpacing"/>
        <w:rPr>
          <w:moveTo w:id="554" w:author="Barnitz, Thomas" w:date="2024-12-05T14:04:00Z" w16du:dateUtc="2024-12-05T19:04:00Z"/>
          <w:sz w:val="20"/>
          <w:szCs w:val="20"/>
        </w:rPr>
      </w:pPr>
      <w:moveTo w:id="555" w:author="Barnitz, Thomas" w:date="2024-12-05T14:04:00Z" w16du:dateUtc="2024-12-05T19:04:00Z">
        <w:r>
          <w:rPr>
            <w:sz w:val="20"/>
            <w:szCs w:val="20"/>
          </w:rPr>
          <w:tab/>
        </w:r>
        <w:r>
          <w:rPr>
            <w:sz w:val="20"/>
            <w:szCs w:val="20"/>
          </w:rPr>
          <w:tab/>
        </w:r>
        <w:r w:rsidR="00EC151F">
          <w:rPr>
            <w:sz w:val="20"/>
            <w:szCs w:val="20"/>
          </w:rPr>
          <w:t>Station 268+40, 112 feet right</w:t>
        </w:r>
        <w:r w:rsidR="00EC151F">
          <w:rPr>
            <w:sz w:val="20"/>
            <w:szCs w:val="20"/>
          </w:rPr>
          <w:tab/>
          <w:t>Frontier Pole</w:t>
        </w:r>
        <w:r w:rsidR="00EC151F">
          <w:rPr>
            <w:sz w:val="20"/>
            <w:szCs w:val="20"/>
          </w:rPr>
          <w:tab/>
        </w:r>
        <w:r w:rsidR="00EC151F">
          <w:rPr>
            <w:sz w:val="20"/>
            <w:szCs w:val="20"/>
          </w:rPr>
          <w:tab/>
          <w:t>Detach</w:t>
        </w:r>
      </w:moveTo>
    </w:p>
    <w:p w14:paraId="191109EF" w14:textId="78C2047E" w:rsidR="00802784" w:rsidRDefault="00B90D4B" w:rsidP="00D450ED">
      <w:pPr>
        <w:pStyle w:val="NoSpacing"/>
        <w:rPr>
          <w:moveTo w:id="556" w:author="Barnitz, Thomas" w:date="2024-12-05T14:04:00Z" w16du:dateUtc="2024-12-05T19:04:00Z"/>
          <w:sz w:val="20"/>
          <w:szCs w:val="20"/>
        </w:rPr>
      </w:pPr>
      <w:moveTo w:id="557" w:author="Barnitz, Thomas" w:date="2024-12-05T14:04:00Z" w16du:dateUtc="2024-12-05T19:04:00Z">
        <w:r>
          <w:rPr>
            <w:sz w:val="20"/>
            <w:szCs w:val="20"/>
          </w:rPr>
          <w:tab/>
        </w:r>
        <w:r>
          <w:rPr>
            <w:sz w:val="20"/>
            <w:szCs w:val="20"/>
          </w:rPr>
          <w:tab/>
          <w:t>Station 268+46, 31 feet left</w:t>
        </w:r>
        <w:r>
          <w:rPr>
            <w:sz w:val="20"/>
            <w:szCs w:val="20"/>
          </w:rPr>
          <w:tab/>
          <w:t>AEP Pole</w:t>
        </w:r>
        <w:r>
          <w:rPr>
            <w:sz w:val="20"/>
            <w:szCs w:val="20"/>
          </w:rPr>
          <w:tab/>
        </w:r>
        <w:r>
          <w:rPr>
            <w:sz w:val="20"/>
            <w:szCs w:val="20"/>
          </w:rPr>
          <w:tab/>
        </w:r>
        <w:r>
          <w:rPr>
            <w:sz w:val="20"/>
            <w:szCs w:val="20"/>
          </w:rPr>
          <w:tab/>
          <w:t>Detach</w:t>
        </w:r>
      </w:moveTo>
    </w:p>
    <w:moveToRangeEnd w:id="552"/>
    <w:p w14:paraId="22432192" w14:textId="4AFE793B" w:rsidR="008C0CDD" w:rsidRPr="00676CCF" w:rsidRDefault="005A520D" w:rsidP="008C0CDD">
      <w:pPr>
        <w:pStyle w:val="NoSpacing"/>
        <w:rPr>
          <w:ins w:id="558" w:author="Barnitz, Thomas" w:date="2024-12-05T14:04:00Z" w16du:dateUtc="2024-12-05T19:04:00Z"/>
          <w:color w:val="000000" w:themeColor="text1"/>
          <w:sz w:val="20"/>
          <w:szCs w:val="20"/>
        </w:rPr>
      </w:pPr>
      <w:ins w:id="559" w:author="Barnitz, Thomas" w:date="2024-12-05T14:04:00Z" w16du:dateUtc="2024-12-05T19:04:00Z">
        <w:r>
          <w:rPr>
            <w:sz w:val="20"/>
            <w:szCs w:val="20"/>
          </w:rPr>
          <w:tab/>
        </w:r>
        <w:r>
          <w:rPr>
            <w:sz w:val="20"/>
            <w:szCs w:val="20"/>
          </w:rPr>
          <w:tab/>
        </w:r>
        <w:r w:rsidR="00D825D1" w:rsidRPr="00676CCF">
          <w:rPr>
            <w:color w:val="000000" w:themeColor="text1"/>
            <w:sz w:val="20"/>
            <w:szCs w:val="20"/>
          </w:rPr>
          <w:t>Station 269+65, 298 feet left</w:t>
        </w:r>
        <w:r w:rsidR="00D825D1" w:rsidRPr="00676CCF">
          <w:rPr>
            <w:color w:val="000000" w:themeColor="text1"/>
            <w:sz w:val="20"/>
            <w:szCs w:val="20"/>
          </w:rPr>
          <w:tab/>
          <w:t>New AEP Pole</w:t>
        </w:r>
        <w:r w:rsidR="00D825D1" w:rsidRPr="00676CCF">
          <w:rPr>
            <w:color w:val="000000" w:themeColor="text1"/>
            <w:sz w:val="20"/>
            <w:szCs w:val="20"/>
          </w:rPr>
          <w:tab/>
        </w:r>
        <w:r w:rsidR="00D825D1" w:rsidRPr="00676CCF">
          <w:rPr>
            <w:color w:val="000000" w:themeColor="text1"/>
            <w:sz w:val="20"/>
            <w:szCs w:val="20"/>
          </w:rPr>
          <w:tab/>
          <w:t>Attach</w:t>
        </w:r>
      </w:ins>
    </w:p>
    <w:p w14:paraId="77B16A4F" w14:textId="181F79BE" w:rsidR="00B468A4" w:rsidRPr="00676CCF" w:rsidRDefault="00B468A4" w:rsidP="00D450ED">
      <w:pPr>
        <w:pStyle w:val="NoSpacing"/>
        <w:rPr>
          <w:color w:val="000000" w:themeColor="text1"/>
          <w:sz w:val="20"/>
          <w:rPrChange w:id="560" w:author="Barnitz, Thomas" w:date="2024-12-05T14:04:00Z" w16du:dateUtc="2024-12-05T19:04:00Z">
            <w:rPr>
              <w:sz w:val="20"/>
            </w:rPr>
          </w:rPrChange>
        </w:rPr>
      </w:pPr>
      <w:r w:rsidRPr="00676CCF">
        <w:rPr>
          <w:color w:val="000000" w:themeColor="text1"/>
          <w:sz w:val="20"/>
          <w:rPrChange w:id="561" w:author="Barnitz, Thomas" w:date="2024-12-05T14:04:00Z" w16du:dateUtc="2024-12-05T19:04:00Z">
            <w:rPr>
              <w:sz w:val="20"/>
            </w:rPr>
          </w:rPrChange>
        </w:rPr>
        <w:t>CR 118</w:t>
      </w:r>
      <w:r w:rsidRPr="00676CCF">
        <w:rPr>
          <w:color w:val="000000" w:themeColor="text1"/>
          <w:sz w:val="20"/>
          <w:rPrChange w:id="562" w:author="Barnitz, Thomas" w:date="2024-12-05T14:04:00Z" w16du:dateUtc="2024-12-05T19:04:00Z">
            <w:rPr>
              <w:sz w:val="20"/>
            </w:rPr>
          </w:rPrChange>
        </w:rPr>
        <w:tab/>
      </w:r>
      <w:r w:rsidRPr="00676CCF">
        <w:rPr>
          <w:color w:val="000000" w:themeColor="text1"/>
          <w:sz w:val="20"/>
          <w:rPrChange w:id="563" w:author="Barnitz, Thomas" w:date="2024-12-05T14:04:00Z" w16du:dateUtc="2024-12-05T19:04:00Z">
            <w:rPr>
              <w:sz w:val="20"/>
            </w:rPr>
          </w:rPrChange>
        </w:rPr>
        <w:tab/>
        <w:t>Station 11+00, 60 feet right</w:t>
      </w:r>
      <w:r w:rsidRPr="00676CCF">
        <w:rPr>
          <w:color w:val="000000" w:themeColor="text1"/>
          <w:sz w:val="20"/>
          <w:rPrChange w:id="564" w:author="Barnitz, Thomas" w:date="2024-12-05T14:04:00Z" w16du:dateUtc="2024-12-05T19:04:00Z">
            <w:rPr>
              <w:sz w:val="20"/>
            </w:rPr>
          </w:rPrChange>
        </w:rPr>
        <w:tab/>
        <w:t>New Frontier Pole</w:t>
      </w:r>
      <w:r w:rsidRPr="00676CCF">
        <w:rPr>
          <w:color w:val="000000" w:themeColor="text1"/>
          <w:sz w:val="20"/>
          <w:rPrChange w:id="565" w:author="Barnitz, Thomas" w:date="2024-12-05T14:04:00Z" w16du:dateUtc="2024-12-05T19:04:00Z">
            <w:rPr>
              <w:sz w:val="20"/>
            </w:rPr>
          </w:rPrChange>
        </w:rPr>
        <w:tab/>
        <w:t>Attach</w:t>
      </w:r>
    </w:p>
    <w:p w14:paraId="5907B194" w14:textId="0BBD0FC2" w:rsidR="00B90D4B" w:rsidRDefault="00B90D4B" w:rsidP="00D450ED">
      <w:pPr>
        <w:pStyle w:val="NoSpacing"/>
        <w:rPr>
          <w:sz w:val="20"/>
          <w:szCs w:val="20"/>
        </w:rPr>
      </w:pPr>
      <w:r>
        <w:rPr>
          <w:sz w:val="20"/>
          <w:szCs w:val="20"/>
        </w:rPr>
        <w:tab/>
      </w:r>
      <w:r>
        <w:rPr>
          <w:sz w:val="20"/>
          <w:szCs w:val="20"/>
        </w:rPr>
        <w:tab/>
        <w:t>Station 11+14, 12 feet right</w:t>
      </w:r>
      <w:r>
        <w:rPr>
          <w:sz w:val="20"/>
          <w:szCs w:val="20"/>
        </w:rPr>
        <w:tab/>
      </w:r>
      <w:r w:rsidR="00E235B6">
        <w:rPr>
          <w:sz w:val="20"/>
          <w:szCs w:val="20"/>
        </w:rPr>
        <w:t>Frontier</w:t>
      </w:r>
      <w:r>
        <w:rPr>
          <w:sz w:val="20"/>
          <w:szCs w:val="20"/>
        </w:rPr>
        <w:t xml:space="preserve"> Pole</w:t>
      </w:r>
      <w:r>
        <w:rPr>
          <w:sz w:val="20"/>
          <w:szCs w:val="20"/>
        </w:rPr>
        <w:tab/>
      </w:r>
      <w:r>
        <w:rPr>
          <w:sz w:val="20"/>
          <w:szCs w:val="20"/>
        </w:rPr>
        <w:tab/>
      </w:r>
      <w:r w:rsidR="00E235B6">
        <w:rPr>
          <w:sz w:val="20"/>
          <w:szCs w:val="20"/>
        </w:rPr>
        <w:t>Detach</w:t>
      </w:r>
    </w:p>
    <w:p w14:paraId="4C6D3D3B" w14:textId="3BE4CDE5" w:rsidR="00D450ED" w:rsidRDefault="00B90D4B" w:rsidP="00D450ED">
      <w:pPr>
        <w:pStyle w:val="NoSpacing"/>
        <w:rPr>
          <w:sz w:val="20"/>
          <w:szCs w:val="20"/>
        </w:rPr>
      </w:pPr>
      <w:r>
        <w:rPr>
          <w:sz w:val="20"/>
          <w:szCs w:val="20"/>
        </w:rPr>
        <w:tab/>
      </w:r>
      <w:r>
        <w:rPr>
          <w:sz w:val="20"/>
          <w:szCs w:val="20"/>
        </w:rPr>
        <w:tab/>
        <w:t>Station 13+90, 33 feet right</w:t>
      </w:r>
      <w:r>
        <w:rPr>
          <w:sz w:val="20"/>
          <w:szCs w:val="20"/>
        </w:rPr>
        <w:tab/>
        <w:t>Frontier Pole</w:t>
      </w:r>
      <w:r>
        <w:rPr>
          <w:sz w:val="20"/>
          <w:szCs w:val="20"/>
        </w:rPr>
        <w:tab/>
      </w:r>
      <w:r>
        <w:rPr>
          <w:sz w:val="20"/>
          <w:szCs w:val="20"/>
        </w:rPr>
        <w:tab/>
      </w:r>
      <w:r w:rsidR="00B468A4">
        <w:rPr>
          <w:sz w:val="20"/>
          <w:szCs w:val="20"/>
        </w:rPr>
        <w:t>Remain</w:t>
      </w:r>
    </w:p>
    <w:p w14:paraId="2314E430" w14:textId="3A041A79" w:rsidR="00D450ED" w:rsidRDefault="008C0CDD" w:rsidP="00D450ED">
      <w:pPr>
        <w:pStyle w:val="NoSpacing"/>
        <w:rPr>
          <w:sz w:val="20"/>
          <w:szCs w:val="20"/>
        </w:rPr>
      </w:pPr>
      <w:r>
        <w:rPr>
          <w:sz w:val="20"/>
          <w:szCs w:val="20"/>
        </w:rPr>
        <w:t>SR 7</w:t>
      </w:r>
      <w:r w:rsidR="00D450ED">
        <w:rPr>
          <w:sz w:val="20"/>
          <w:szCs w:val="20"/>
        </w:rPr>
        <w:tab/>
      </w:r>
      <w:r w:rsidR="00D450ED">
        <w:rPr>
          <w:sz w:val="20"/>
          <w:szCs w:val="20"/>
        </w:rPr>
        <w:tab/>
        <w:t>Station 271+02, 158 feet right</w:t>
      </w:r>
      <w:r w:rsidR="00D450ED">
        <w:rPr>
          <w:sz w:val="20"/>
          <w:szCs w:val="20"/>
        </w:rPr>
        <w:tab/>
      </w:r>
      <w:bookmarkStart w:id="566" w:name="_Hlk164945414"/>
      <w:r w:rsidR="00B90D4B">
        <w:rPr>
          <w:sz w:val="20"/>
          <w:szCs w:val="20"/>
        </w:rPr>
        <w:t>AEP Pole</w:t>
      </w:r>
      <w:bookmarkEnd w:id="566"/>
      <w:r w:rsidR="00D450ED">
        <w:rPr>
          <w:sz w:val="20"/>
          <w:szCs w:val="20"/>
        </w:rPr>
        <w:tab/>
      </w:r>
      <w:r w:rsidR="00D450ED">
        <w:rPr>
          <w:sz w:val="20"/>
          <w:szCs w:val="20"/>
        </w:rPr>
        <w:tab/>
      </w:r>
      <w:r w:rsidR="00D450ED">
        <w:rPr>
          <w:sz w:val="20"/>
          <w:szCs w:val="20"/>
        </w:rPr>
        <w:tab/>
        <w:t>Remain</w:t>
      </w:r>
      <w:bookmarkStart w:id="567" w:name="_Hlk165022356"/>
    </w:p>
    <w:p w14:paraId="7382D8E8" w14:textId="4AD61FA4" w:rsidR="00D450ED" w:rsidRDefault="00D450ED" w:rsidP="00D450ED">
      <w:pPr>
        <w:pStyle w:val="NoSpacing"/>
        <w:rPr>
          <w:sz w:val="20"/>
          <w:szCs w:val="20"/>
        </w:rPr>
      </w:pPr>
      <w:r>
        <w:rPr>
          <w:sz w:val="20"/>
          <w:szCs w:val="20"/>
        </w:rPr>
        <w:tab/>
      </w:r>
      <w:r>
        <w:rPr>
          <w:sz w:val="20"/>
          <w:szCs w:val="20"/>
        </w:rPr>
        <w:tab/>
        <w:t xml:space="preserve">Station 273+73, 289 feet </w:t>
      </w:r>
      <w:r w:rsidR="00521BD7">
        <w:rPr>
          <w:sz w:val="20"/>
          <w:szCs w:val="20"/>
        </w:rPr>
        <w:t>right</w:t>
      </w:r>
      <w:r>
        <w:rPr>
          <w:sz w:val="20"/>
          <w:szCs w:val="20"/>
        </w:rPr>
        <w:tab/>
      </w:r>
      <w:r w:rsidR="00521BD7">
        <w:rPr>
          <w:sz w:val="20"/>
          <w:szCs w:val="20"/>
        </w:rPr>
        <w:t>AEP Pole</w:t>
      </w:r>
      <w:r>
        <w:rPr>
          <w:sz w:val="20"/>
          <w:szCs w:val="20"/>
        </w:rPr>
        <w:tab/>
      </w:r>
      <w:r>
        <w:rPr>
          <w:sz w:val="20"/>
          <w:szCs w:val="20"/>
        </w:rPr>
        <w:tab/>
      </w:r>
      <w:r>
        <w:rPr>
          <w:sz w:val="20"/>
          <w:szCs w:val="20"/>
        </w:rPr>
        <w:tab/>
        <w:t>Remain</w:t>
      </w:r>
    </w:p>
    <w:p w14:paraId="6351B41A" w14:textId="52D99752" w:rsidR="00E235B6" w:rsidRDefault="00D450ED" w:rsidP="00D450ED">
      <w:pPr>
        <w:pStyle w:val="NoSpacing"/>
        <w:rPr>
          <w:sz w:val="20"/>
          <w:szCs w:val="20"/>
        </w:rPr>
      </w:pPr>
      <w:r>
        <w:rPr>
          <w:sz w:val="20"/>
          <w:szCs w:val="20"/>
        </w:rPr>
        <w:tab/>
      </w:r>
      <w:r>
        <w:rPr>
          <w:sz w:val="20"/>
          <w:szCs w:val="20"/>
        </w:rPr>
        <w:tab/>
        <w:t>Station 279+45, 465 feet left</w:t>
      </w:r>
      <w:r>
        <w:rPr>
          <w:sz w:val="20"/>
          <w:szCs w:val="20"/>
        </w:rPr>
        <w:tab/>
      </w:r>
      <w:r w:rsidR="00521BD7">
        <w:rPr>
          <w:sz w:val="20"/>
          <w:szCs w:val="20"/>
        </w:rPr>
        <w:t>AEP Pole</w:t>
      </w:r>
      <w:r>
        <w:rPr>
          <w:sz w:val="20"/>
          <w:szCs w:val="20"/>
        </w:rPr>
        <w:tab/>
      </w:r>
      <w:r>
        <w:rPr>
          <w:sz w:val="20"/>
          <w:szCs w:val="20"/>
        </w:rPr>
        <w:tab/>
      </w:r>
      <w:r>
        <w:rPr>
          <w:sz w:val="20"/>
          <w:szCs w:val="20"/>
        </w:rPr>
        <w:tab/>
        <w:t>Remain</w:t>
      </w:r>
      <w:bookmarkEnd w:id="567"/>
    </w:p>
    <w:p w14:paraId="5CFFB22A" w14:textId="5EF90688" w:rsidR="007D065B" w:rsidRDefault="00D450ED" w:rsidP="00DD5F2A">
      <w:pPr>
        <w:pStyle w:val="NoSpacing"/>
        <w:ind w:left="720" w:firstLine="720"/>
        <w:rPr>
          <w:sz w:val="20"/>
          <w:szCs w:val="20"/>
        </w:rPr>
      </w:pPr>
      <w:r>
        <w:rPr>
          <w:sz w:val="20"/>
          <w:szCs w:val="20"/>
        </w:rPr>
        <w:t>Station 281+26, 351 feet left</w:t>
      </w:r>
      <w:r>
        <w:rPr>
          <w:sz w:val="20"/>
          <w:szCs w:val="20"/>
        </w:rPr>
        <w:tab/>
      </w:r>
      <w:r w:rsidR="007D065B">
        <w:rPr>
          <w:sz w:val="20"/>
          <w:szCs w:val="20"/>
        </w:rPr>
        <w:t>Frontier</w:t>
      </w:r>
      <w:r w:rsidR="00521BD7">
        <w:rPr>
          <w:sz w:val="20"/>
          <w:szCs w:val="20"/>
        </w:rPr>
        <w:t xml:space="preserve"> Pole</w:t>
      </w:r>
      <w:r>
        <w:rPr>
          <w:sz w:val="20"/>
          <w:szCs w:val="20"/>
        </w:rPr>
        <w:tab/>
      </w:r>
      <w:r>
        <w:rPr>
          <w:sz w:val="20"/>
          <w:szCs w:val="20"/>
        </w:rPr>
        <w:tab/>
        <w:t>Remain</w:t>
      </w:r>
    </w:p>
    <w:p w14:paraId="5992FC92" w14:textId="55529488" w:rsidR="00D450ED" w:rsidRDefault="00D450ED" w:rsidP="00D450ED">
      <w:pPr>
        <w:pStyle w:val="NoSpacing"/>
        <w:rPr>
          <w:sz w:val="20"/>
          <w:szCs w:val="20"/>
        </w:rPr>
      </w:pPr>
      <w:r>
        <w:rPr>
          <w:sz w:val="20"/>
          <w:szCs w:val="20"/>
        </w:rPr>
        <w:tab/>
      </w:r>
      <w:r>
        <w:rPr>
          <w:sz w:val="20"/>
          <w:szCs w:val="20"/>
        </w:rPr>
        <w:tab/>
        <w:t>Station 282+66, 331 feet left</w:t>
      </w:r>
      <w:r>
        <w:rPr>
          <w:sz w:val="20"/>
          <w:szCs w:val="20"/>
        </w:rPr>
        <w:tab/>
      </w:r>
      <w:r w:rsidR="00015958">
        <w:rPr>
          <w:sz w:val="20"/>
          <w:szCs w:val="20"/>
        </w:rPr>
        <w:t>New AEP Pole</w:t>
      </w:r>
      <w:r>
        <w:rPr>
          <w:sz w:val="20"/>
          <w:szCs w:val="20"/>
        </w:rPr>
        <w:tab/>
      </w:r>
      <w:r>
        <w:rPr>
          <w:sz w:val="20"/>
          <w:szCs w:val="20"/>
        </w:rPr>
        <w:tab/>
      </w:r>
      <w:r w:rsidR="00015958">
        <w:rPr>
          <w:sz w:val="20"/>
          <w:szCs w:val="20"/>
        </w:rPr>
        <w:t>Attach</w:t>
      </w:r>
    </w:p>
    <w:p w14:paraId="76F0514A" w14:textId="012C2745" w:rsidR="00D450ED" w:rsidRDefault="00D450ED" w:rsidP="00D450ED">
      <w:pPr>
        <w:pStyle w:val="NoSpacing"/>
        <w:rPr>
          <w:sz w:val="20"/>
          <w:szCs w:val="20"/>
        </w:rPr>
      </w:pPr>
      <w:r>
        <w:rPr>
          <w:sz w:val="20"/>
          <w:szCs w:val="20"/>
        </w:rPr>
        <w:tab/>
      </w:r>
      <w:r>
        <w:rPr>
          <w:sz w:val="20"/>
          <w:szCs w:val="20"/>
        </w:rPr>
        <w:tab/>
        <w:t>Station 282+70, 281 feet left</w:t>
      </w:r>
      <w:r>
        <w:rPr>
          <w:sz w:val="20"/>
          <w:szCs w:val="20"/>
        </w:rPr>
        <w:tab/>
      </w:r>
      <w:r w:rsidR="00015958">
        <w:rPr>
          <w:sz w:val="20"/>
          <w:szCs w:val="20"/>
        </w:rPr>
        <w:t>New AEP Pole</w:t>
      </w:r>
      <w:r>
        <w:rPr>
          <w:sz w:val="20"/>
          <w:szCs w:val="20"/>
        </w:rPr>
        <w:tab/>
      </w:r>
      <w:r>
        <w:rPr>
          <w:sz w:val="20"/>
          <w:szCs w:val="20"/>
        </w:rPr>
        <w:tab/>
      </w:r>
      <w:r w:rsidR="00015958">
        <w:rPr>
          <w:sz w:val="20"/>
          <w:szCs w:val="20"/>
        </w:rPr>
        <w:t>Attach</w:t>
      </w:r>
    </w:p>
    <w:p w14:paraId="7C6B856E" w14:textId="265481CD" w:rsidR="00D450ED" w:rsidRDefault="00D450ED" w:rsidP="00D450ED">
      <w:pPr>
        <w:pStyle w:val="NoSpacing"/>
        <w:rPr>
          <w:sz w:val="20"/>
          <w:szCs w:val="20"/>
        </w:rPr>
      </w:pPr>
      <w:r>
        <w:rPr>
          <w:sz w:val="20"/>
          <w:szCs w:val="20"/>
        </w:rPr>
        <w:tab/>
      </w:r>
      <w:r>
        <w:rPr>
          <w:sz w:val="20"/>
          <w:szCs w:val="20"/>
        </w:rPr>
        <w:tab/>
        <w:t>Station 282+71, 250 feet left</w:t>
      </w:r>
      <w:r>
        <w:rPr>
          <w:sz w:val="20"/>
          <w:szCs w:val="20"/>
        </w:rPr>
        <w:tab/>
      </w:r>
      <w:r w:rsidR="007D065B">
        <w:rPr>
          <w:sz w:val="20"/>
          <w:szCs w:val="20"/>
        </w:rPr>
        <w:t>Frontier</w:t>
      </w:r>
      <w:r w:rsidR="00015958">
        <w:rPr>
          <w:sz w:val="20"/>
          <w:szCs w:val="20"/>
        </w:rPr>
        <w:t xml:space="preserve"> Pole</w:t>
      </w:r>
      <w:r>
        <w:rPr>
          <w:sz w:val="20"/>
          <w:szCs w:val="20"/>
        </w:rPr>
        <w:tab/>
      </w:r>
      <w:r>
        <w:rPr>
          <w:sz w:val="20"/>
          <w:szCs w:val="20"/>
        </w:rPr>
        <w:tab/>
      </w:r>
      <w:r w:rsidR="00015958">
        <w:rPr>
          <w:sz w:val="20"/>
          <w:szCs w:val="20"/>
        </w:rPr>
        <w:t>Detach</w:t>
      </w:r>
    </w:p>
    <w:p w14:paraId="43EACF69" w14:textId="4B73C170" w:rsidR="00D450ED" w:rsidRDefault="00D450ED" w:rsidP="00D450ED">
      <w:pPr>
        <w:pStyle w:val="NoSpacing"/>
        <w:rPr>
          <w:sz w:val="20"/>
          <w:szCs w:val="20"/>
        </w:rPr>
      </w:pPr>
      <w:r>
        <w:rPr>
          <w:sz w:val="20"/>
          <w:szCs w:val="20"/>
        </w:rPr>
        <w:tab/>
      </w:r>
      <w:r>
        <w:rPr>
          <w:sz w:val="20"/>
          <w:szCs w:val="20"/>
        </w:rPr>
        <w:tab/>
        <w:t>Station 282+82, 294 feet right</w:t>
      </w:r>
      <w:r>
        <w:rPr>
          <w:sz w:val="20"/>
          <w:szCs w:val="20"/>
        </w:rPr>
        <w:tab/>
      </w:r>
      <w:r w:rsidR="00015958">
        <w:rPr>
          <w:sz w:val="20"/>
          <w:szCs w:val="20"/>
        </w:rPr>
        <w:t>New AEP Pole</w:t>
      </w:r>
      <w:r>
        <w:rPr>
          <w:sz w:val="20"/>
          <w:szCs w:val="20"/>
        </w:rPr>
        <w:tab/>
      </w:r>
      <w:r>
        <w:rPr>
          <w:sz w:val="20"/>
          <w:szCs w:val="20"/>
        </w:rPr>
        <w:tab/>
      </w:r>
      <w:r w:rsidR="00015958">
        <w:rPr>
          <w:sz w:val="20"/>
          <w:szCs w:val="20"/>
        </w:rPr>
        <w:t>Attach</w:t>
      </w:r>
    </w:p>
    <w:p w14:paraId="2223D220" w14:textId="121941A4" w:rsidR="00D450ED" w:rsidRDefault="00D450ED" w:rsidP="00D450ED">
      <w:pPr>
        <w:pStyle w:val="NoSpacing"/>
        <w:rPr>
          <w:sz w:val="20"/>
          <w:szCs w:val="20"/>
        </w:rPr>
      </w:pPr>
      <w:r>
        <w:rPr>
          <w:sz w:val="20"/>
          <w:szCs w:val="20"/>
        </w:rPr>
        <w:tab/>
      </w:r>
      <w:r>
        <w:rPr>
          <w:sz w:val="20"/>
          <w:szCs w:val="20"/>
        </w:rPr>
        <w:tab/>
        <w:t>Station 283+01, 2</w:t>
      </w:r>
      <w:r w:rsidR="00015958">
        <w:rPr>
          <w:sz w:val="20"/>
          <w:szCs w:val="20"/>
        </w:rPr>
        <w:t>38</w:t>
      </w:r>
      <w:r>
        <w:rPr>
          <w:sz w:val="20"/>
          <w:szCs w:val="20"/>
        </w:rPr>
        <w:t xml:space="preserve"> feet right</w:t>
      </w:r>
      <w:r>
        <w:rPr>
          <w:sz w:val="20"/>
          <w:szCs w:val="20"/>
        </w:rPr>
        <w:tab/>
      </w:r>
      <w:r w:rsidR="00015958">
        <w:rPr>
          <w:sz w:val="20"/>
          <w:szCs w:val="20"/>
        </w:rPr>
        <w:t>New AEP Pole</w:t>
      </w:r>
      <w:r>
        <w:rPr>
          <w:sz w:val="20"/>
          <w:szCs w:val="20"/>
        </w:rPr>
        <w:tab/>
      </w:r>
      <w:r>
        <w:rPr>
          <w:sz w:val="20"/>
          <w:szCs w:val="20"/>
        </w:rPr>
        <w:tab/>
      </w:r>
      <w:r w:rsidR="00015958">
        <w:rPr>
          <w:sz w:val="20"/>
          <w:szCs w:val="20"/>
        </w:rPr>
        <w:t>Attach</w:t>
      </w:r>
    </w:p>
    <w:p w14:paraId="5340ED71" w14:textId="7C4FF7D3" w:rsidR="00D450ED" w:rsidRDefault="00D450ED" w:rsidP="00D450ED">
      <w:pPr>
        <w:pStyle w:val="NoSpacing"/>
        <w:rPr>
          <w:sz w:val="20"/>
          <w:szCs w:val="20"/>
        </w:rPr>
      </w:pPr>
      <w:r>
        <w:rPr>
          <w:sz w:val="20"/>
          <w:szCs w:val="20"/>
        </w:rPr>
        <w:tab/>
      </w:r>
      <w:r>
        <w:rPr>
          <w:sz w:val="20"/>
          <w:szCs w:val="20"/>
        </w:rPr>
        <w:tab/>
        <w:t>Station 283+29, 200 feet right</w:t>
      </w:r>
      <w:r>
        <w:rPr>
          <w:sz w:val="20"/>
          <w:szCs w:val="20"/>
        </w:rPr>
        <w:tab/>
      </w:r>
      <w:r w:rsidR="007D065B">
        <w:rPr>
          <w:sz w:val="20"/>
          <w:szCs w:val="20"/>
        </w:rPr>
        <w:t>Frontier</w:t>
      </w:r>
      <w:r w:rsidR="00015958">
        <w:rPr>
          <w:sz w:val="20"/>
          <w:szCs w:val="20"/>
        </w:rPr>
        <w:t xml:space="preserve"> Pole</w:t>
      </w:r>
      <w:r>
        <w:rPr>
          <w:sz w:val="20"/>
          <w:szCs w:val="20"/>
        </w:rPr>
        <w:tab/>
      </w:r>
      <w:r>
        <w:rPr>
          <w:sz w:val="20"/>
          <w:szCs w:val="20"/>
        </w:rPr>
        <w:tab/>
      </w:r>
      <w:r w:rsidR="00015958">
        <w:rPr>
          <w:sz w:val="20"/>
          <w:szCs w:val="20"/>
        </w:rPr>
        <w:t>Detach</w:t>
      </w:r>
    </w:p>
    <w:p w14:paraId="7CE1DD64" w14:textId="4604A3C9" w:rsidR="00D450ED" w:rsidRDefault="00D450ED" w:rsidP="00D450ED">
      <w:pPr>
        <w:pStyle w:val="NoSpacing"/>
        <w:rPr>
          <w:sz w:val="20"/>
          <w:szCs w:val="20"/>
        </w:rPr>
      </w:pPr>
      <w:r>
        <w:rPr>
          <w:sz w:val="20"/>
          <w:szCs w:val="20"/>
        </w:rPr>
        <w:tab/>
      </w:r>
      <w:r>
        <w:rPr>
          <w:sz w:val="20"/>
          <w:szCs w:val="20"/>
        </w:rPr>
        <w:tab/>
        <w:t>Station 283+66, 178 feet left</w:t>
      </w:r>
      <w:r>
        <w:rPr>
          <w:sz w:val="20"/>
          <w:szCs w:val="20"/>
        </w:rPr>
        <w:tab/>
      </w:r>
      <w:r w:rsidR="007D065B">
        <w:rPr>
          <w:sz w:val="20"/>
          <w:szCs w:val="20"/>
        </w:rPr>
        <w:t>Frontier</w:t>
      </w:r>
      <w:r w:rsidR="00015958">
        <w:rPr>
          <w:sz w:val="20"/>
          <w:szCs w:val="20"/>
        </w:rPr>
        <w:t xml:space="preserve"> Pole</w:t>
      </w:r>
      <w:r>
        <w:rPr>
          <w:sz w:val="20"/>
          <w:szCs w:val="20"/>
        </w:rPr>
        <w:tab/>
      </w:r>
      <w:r>
        <w:rPr>
          <w:sz w:val="20"/>
          <w:szCs w:val="20"/>
        </w:rPr>
        <w:tab/>
      </w:r>
      <w:r w:rsidR="00015958">
        <w:rPr>
          <w:sz w:val="20"/>
          <w:szCs w:val="20"/>
        </w:rPr>
        <w:t>Detach</w:t>
      </w:r>
    </w:p>
    <w:p w14:paraId="482B0D2C" w14:textId="66FCEC46" w:rsidR="00F85DC2" w:rsidRDefault="00D450ED" w:rsidP="00F85DC2">
      <w:pPr>
        <w:pStyle w:val="NoSpacing"/>
        <w:rPr>
          <w:sz w:val="20"/>
          <w:szCs w:val="20"/>
        </w:rPr>
      </w:pPr>
      <w:r>
        <w:rPr>
          <w:sz w:val="20"/>
          <w:szCs w:val="20"/>
        </w:rPr>
        <w:tab/>
      </w:r>
      <w:r>
        <w:rPr>
          <w:sz w:val="20"/>
          <w:szCs w:val="20"/>
        </w:rPr>
        <w:tab/>
        <w:t>Station 284+48, 22 feet right</w:t>
      </w:r>
      <w:r>
        <w:rPr>
          <w:sz w:val="20"/>
          <w:szCs w:val="20"/>
        </w:rPr>
        <w:tab/>
      </w:r>
      <w:r w:rsidR="007D065B">
        <w:rPr>
          <w:sz w:val="20"/>
          <w:szCs w:val="20"/>
        </w:rPr>
        <w:t>Frontier</w:t>
      </w:r>
      <w:r w:rsidR="00015958">
        <w:rPr>
          <w:sz w:val="20"/>
          <w:szCs w:val="20"/>
        </w:rPr>
        <w:t xml:space="preserve"> Pole</w:t>
      </w:r>
      <w:r>
        <w:rPr>
          <w:sz w:val="20"/>
          <w:szCs w:val="20"/>
        </w:rPr>
        <w:tab/>
      </w:r>
      <w:r>
        <w:rPr>
          <w:sz w:val="20"/>
          <w:szCs w:val="20"/>
        </w:rPr>
        <w:tab/>
      </w:r>
      <w:r w:rsidR="00015958">
        <w:rPr>
          <w:sz w:val="20"/>
          <w:szCs w:val="20"/>
        </w:rPr>
        <w:t>Detach</w:t>
      </w:r>
    </w:p>
    <w:p w14:paraId="36A51E03" w14:textId="3C4F4E83" w:rsidR="00F85DC2" w:rsidRPr="00753BE4" w:rsidRDefault="00F85DC2" w:rsidP="00F85DC2">
      <w:pPr>
        <w:pStyle w:val="NoSpacing"/>
        <w:rPr>
          <w:sz w:val="20"/>
          <w:szCs w:val="20"/>
        </w:rPr>
      </w:pPr>
      <w:r w:rsidRPr="00753BE4">
        <w:rPr>
          <w:sz w:val="20"/>
          <w:szCs w:val="20"/>
        </w:rPr>
        <w:tab/>
      </w:r>
      <w:r w:rsidRPr="00753BE4">
        <w:rPr>
          <w:sz w:val="20"/>
          <w:szCs w:val="20"/>
        </w:rPr>
        <w:tab/>
        <w:t>Station 385+</w:t>
      </w:r>
      <w:r w:rsidR="007D065B">
        <w:rPr>
          <w:sz w:val="20"/>
          <w:szCs w:val="20"/>
        </w:rPr>
        <w:t>44</w:t>
      </w:r>
      <w:r w:rsidRPr="00753BE4">
        <w:rPr>
          <w:sz w:val="20"/>
          <w:szCs w:val="20"/>
        </w:rPr>
        <w:t>, 13</w:t>
      </w:r>
      <w:r w:rsidR="007D065B">
        <w:rPr>
          <w:sz w:val="20"/>
          <w:szCs w:val="20"/>
        </w:rPr>
        <w:t>9</w:t>
      </w:r>
      <w:r w:rsidRPr="00753BE4">
        <w:rPr>
          <w:sz w:val="20"/>
          <w:szCs w:val="20"/>
        </w:rPr>
        <w:t xml:space="preserve"> feet left</w:t>
      </w:r>
      <w:r w:rsidRPr="00753BE4">
        <w:rPr>
          <w:sz w:val="20"/>
          <w:szCs w:val="20"/>
        </w:rPr>
        <w:tab/>
      </w:r>
      <w:r>
        <w:rPr>
          <w:sz w:val="20"/>
          <w:szCs w:val="20"/>
        </w:rPr>
        <w:t>New AEP Pole</w:t>
      </w:r>
      <w:r w:rsidRPr="00753BE4">
        <w:rPr>
          <w:sz w:val="20"/>
          <w:szCs w:val="20"/>
        </w:rPr>
        <w:tab/>
      </w:r>
      <w:r w:rsidRPr="00753BE4">
        <w:rPr>
          <w:sz w:val="20"/>
          <w:szCs w:val="20"/>
        </w:rPr>
        <w:tab/>
      </w:r>
      <w:r>
        <w:rPr>
          <w:sz w:val="20"/>
          <w:szCs w:val="20"/>
        </w:rPr>
        <w:t>Attach</w:t>
      </w:r>
    </w:p>
    <w:p w14:paraId="6CCB5732" w14:textId="35F8D8F8" w:rsidR="00F85DC2" w:rsidRDefault="00F85DC2" w:rsidP="00F85DC2">
      <w:pPr>
        <w:pStyle w:val="NoSpacing"/>
        <w:rPr>
          <w:sz w:val="20"/>
          <w:szCs w:val="20"/>
        </w:rPr>
      </w:pPr>
      <w:r>
        <w:rPr>
          <w:sz w:val="20"/>
          <w:szCs w:val="20"/>
        </w:rPr>
        <w:tab/>
      </w:r>
      <w:r>
        <w:rPr>
          <w:sz w:val="20"/>
          <w:szCs w:val="20"/>
        </w:rPr>
        <w:tab/>
        <w:t>Station 387+55, 210 feet right</w:t>
      </w:r>
      <w:r>
        <w:rPr>
          <w:sz w:val="20"/>
          <w:szCs w:val="20"/>
        </w:rPr>
        <w:tab/>
        <w:t>AEP Pole</w:t>
      </w:r>
      <w:r>
        <w:rPr>
          <w:sz w:val="20"/>
          <w:szCs w:val="20"/>
        </w:rPr>
        <w:tab/>
      </w:r>
      <w:r>
        <w:rPr>
          <w:sz w:val="20"/>
          <w:szCs w:val="20"/>
        </w:rPr>
        <w:tab/>
      </w:r>
      <w:r>
        <w:rPr>
          <w:sz w:val="20"/>
          <w:szCs w:val="20"/>
        </w:rPr>
        <w:tab/>
        <w:t>Remain</w:t>
      </w:r>
    </w:p>
    <w:p w14:paraId="26236E78" w14:textId="269AFB73" w:rsidR="00F85DC2" w:rsidRDefault="00F85DC2" w:rsidP="00F85DC2">
      <w:pPr>
        <w:pStyle w:val="NoSpacing"/>
        <w:rPr>
          <w:sz w:val="20"/>
          <w:szCs w:val="20"/>
        </w:rPr>
      </w:pPr>
      <w:r>
        <w:rPr>
          <w:sz w:val="20"/>
          <w:szCs w:val="20"/>
        </w:rPr>
        <w:tab/>
      </w:r>
      <w:r>
        <w:rPr>
          <w:sz w:val="20"/>
          <w:szCs w:val="20"/>
        </w:rPr>
        <w:tab/>
        <w:t>Station 387+87, 153 feet left</w:t>
      </w:r>
      <w:r>
        <w:rPr>
          <w:sz w:val="20"/>
          <w:szCs w:val="20"/>
        </w:rPr>
        <w:tab/>
        <w:t>Frontier Pole</w:t>
      </w:r>
      <w:r>
        <w:rPr>
          <w:sz w:val="20"/>
          <w:szCs w:val="20"/>
        </w:rPr>
        <w:tab/>
      </w:r>
      <w:r>
        <w:rPr>
          <w:sz w:val="20"/>
          <w:szCs w:val="20"/>
        </w:rPr>
        <w:tab/>
        <w:t>Detach</w:t>
      </w:r>
    </w:p>
    <w:p w14:paraId="165E4594" w14:textId="0D883D7E" w:rsidR="00F85DC2" w:rsidRPr="00753BE4" w:rsidRDefault="00F85DC2" w:rsidP="00F85DC2">
      <w:pPr>
        <w:pStyle w:val="NoSpacing"/>
        <w:rPr>
          <w:sz w:val="20"/>
          <w:szCs w:val="20"/>
        </w:rPr>
      </w:pPr>
      <w:r w:rsidRPr="00753BE4">
        <w:rPr>
          <w:sz w:val="20"/>
          <w:szCs w:val="20"/>
        </w:rPr>
        <w:t>SR 775</w:t>
      </w:r>
      <w:r w:rsidRPr="00753BE4">
        <w:rPr>
          <w:sz w:val="20"/>
          <w:szCs w:val="20"/>
        </w:rPr>
        <w:tab/>
      </w:r>
      <w:r w:rsidRPr="00753BE4">
        <w:rPr>
          <w:sz w:val="20"/>
          <w:szCs w:val="20"/>
        </w:rPr>
        <w:tab/>
        <w:t xml:space="preserve">Station 61+00, </w:t>
      </w:r>
      <w:r w:rsidR="007D065B">
        <w:rPr>
          <w:sz w:val="20"/>
          <w:szCs w:val="20"/>
        </w:rPr>
        <w:t>101</w:t>
      </w:r>
      <w:r w:rsidRPr="00753BE4">
        <w:rPr>
          <w:sz w:val="20"/>
          <w:szCs w:val="20"/>
        </w:rPr>
        <w:t xml:space="preserve"> feet right</w:t>
      </w:r>
      <w:r w:rsidRPr="00753BE4">
        <w:rPr>
          <w:sz w:val="20"/>
          <w:szCs w:val="20"/>
        </w:rPr>
        <w:tab/>
      </w:r>
      <w:r>
        <w:rPr>
          <w:sz w:val="20"/>
          <w:szCs w:val="20"/>
        </w:rPr>
        <w:t>New AEP Pole</w:t>
      </w:r>
      <w:r w:rsidRPr="00753BE4">
        <w:rPr>
          <w:sz w:val="20"/>
          <w:szCs w:val="20"/>
        </w:rPr>
        <w:tab/>
      </w:r>
      <w:r w:rsidRPr="00753BE4">
        <w:rPr>
          <w:sz w:val="20"/>
          <w:szCs w:val="20"/>
        </w:rPr>
        <w:tab/>
      </w:r>
      <w:r>
        <w:rPr>
          <w:sz w:val="20"/>
          <w:szCs w:val="20"/>
        </w:rPr>
        <w:t>Attach</w:t>
      </w:r>
    </w:p>
    <w:p w14:paraId="69C521A7" w14:textId="69E87595" w:rsidR="00F85DC2" w:rsidRDefault="00F85DC2" w:rsidP="00F85DC2">
      <w:pPr>
        <w:pStyle w:val="NoSpacing"/>
        <w:rPr>
          <w:sz w:val="20"/>
          <w:szCs w:val="20"/>
        </w:rPr>
      </w:pPr>
      <w:r w:rsidRPr="00753BE4">
        <w:rPr>
          <w:sz w:val="20"/>
          <w:szCs w:val="20"/>
        </w:rPr>
        <w:tab/>
      </w:r>
      <w:r w:rsidRPr="00753BE4">
        <w:rPr>
          <w:sz w:val="20"/>
          <w:szCs w:val="20"/>
        </w:rPr>
        <w:tab/>
        <w:t>Station 6</w:t>
      </w:r>
      <w:r w:rsidR="007D065B">
        <w:rPr>
          <w:sz w:val="20"/>
          <w:szCs w:val="20"/>
        </w:rPr>
        <w:t>3+51</w:t>
      </w:r>
      <w:r w:rsidRPr="00753BE4">
        <w:rPr>
          <w:sz w:val="20"/>
          <w:szCs w:val="20"/>
        </w:rPr>
        <w:t xml:space="preserve">, </w:t>
      </w:r>
      <w:r w:rsidR="007D065B">
        <w:rPr>
          <w:sz w:val="20"/>
          <w:szCs w:val="20"/>
        </w:rPr>
        <w:t>154</w:t>
      </w:r>
      <w:r w:rsidRPr="00753BE4">
        <w:rPr>
          <w:sz w:val="20"/>
          <w:szCs w:val="20"/>
        </w:rPr>
        <w:t xml:space="preserve"> feet left</w:t>
      </w:r>
      <w:r w:rsidRPr="00753BE4">
        <w:rPr>
          <w:sz w:val="20"/>
          <w:szCs w:val="20"/>
        </w:rPr>
        <w:tab/>
      </w:r>
      <w:r w:rsidR="00497B08">
        <w:rPr>
          <w:sz w:val="20"/>
          <w:szCs w:val="20"/>
        </w:rPr>
        <w:t>New AEP Pole</w:t>
      </w:r>
      <w:r w:rsidRPr="00753BE4">
        <w:rPr>
          <w:sz w:val="20"/>
          <w:szCs w:val="20"/>
        </w:rPr>
        <w:tab/>
      </w:r>
      <w:r w:rsidRPr="00753BE4">
        <w:rPr>
          <w:sz w:val="20"/>
          <w:szCs w:val="20"/>
        </w:rPr>
        <w:tab/>
      </w:r>
      <w:r w:rsidR="00497B08">
        <w:rPr>
          <w:sz w:val="20"/>
          <w:szCs w:val="20"/>
        </w:rPr>
        <w:t>Attach</w:t>
      </w:r>
    </w:p>
    <w:p w14:paraId="460132EA" w14:textId="21845906" w:rsidR="007D065B" w:rsidRDefault="007D065B" w:rsidP="00F85DC2">
      <w:pPr>
        <w:pStyle w:val="NoSpacing"/>
        <w:rPr>
          <w:sz w:val="20"/>
          <w:szCs w:val="20"/>
        </w:rPr>
      </w:pPr>
      <w:r>
        <w:rPr>
          <w:sz w:val="20"/>
          <w:szCs w:val="20"/>
        </w:rPr>
        <w:tab/>
      </w:r>
      <w:r>
        <w:rPr>
          <w:sz w:val="20"/>
          <w:szCs w:val="20"/>
        </w:rPr>
        <w:tab/>
        <w:t>Station 65+45, 25 feet left</w:t>
      </w:r>
      <w:r>
        <w:rPr>
          <w:sz w:val="20"/>
          <w:szCs w:val="20"/>
        </w:rPr>
        <w:tab/>
      </w:r>
      <w:r>
        <w:rPr>
          <w:sz w:val="20"/>
          <w:szCs w:val="20"/>
        </w:rPr>
        <w:tab/>
        <w:t>AEP Pole</w:t>
      </w:r>
      <w:r>
        <w:rPr>
          <w:sz w:val="20"/>
          <w:szCs w:val="20"/>
        </w:rPr>
        <w:tab/>
      </w:r>
      <w:r>
        <w:rPr>
          <w:sz w:val="20"/>
          <w:szCs w:val="20"/>
        </w:rPr>
        <w:tab/>
      </w:r>
      <w:r>
        <w:rPr>
          <w:sz w:val="20"/>
          <w:szCs w:val="20"/>
        </w:rPr>
        <w:tab/>
        <w:t>Detach</w:t>
      </w:r>
    </w:p>
    <w:p w14:paraId="4AA8F33C" w14:textId="678D37C2" w:rsidR="00F85DC2" w:rsidRPr="00753BE4" w:rsidRDefault="00F85DC2" w:rsidP="00F85DC2">
      <w:pPr>
        <w:pStyle w:val="NoSpacing"/>
        <w:rPr>
          <w:sz w:val="20"/>
          <w:szCs w:val="20"/>
        </w:rPr>
      </w:pPr>
      <w:r w:rsidRPr="00753BE4">
        <w:rPr>
          <w:sz w:val="20"/>
          <w:szCs w:val="20"/>
        </w:rPr>
        <w:tab/>
      </w:r>
      <w:r w:rsidRPr="00753BE4">
        <w:rPr>
          <w:sz w:val="20"/>
          <w:szCs w:val="20"/>
        </w:rPr>
        <w:tab/>
        <w:t>Station 6</w:t>
      </w:r>
      <w:r w:rsidR="007D065B">
        <w:rPr>
          <w:sz w:val="20"/>
          <w:szCs w:val="20"/>
        </w:rPr>
        <w:t>5+73</w:t>
      </w:r>
      <w:r w:rsidRPr="00753BE4">
        <w:rPr>
          <w:sz w:val="20"/>
          <w:szCs w:val="20"/>
        </w:rPr>
        <w:t>, 1</w:t>
      </w:r>
      <w:r w:rsidR="007D065B">
        <w:rPr>
          <w:sz w:val="20"/>
          <w:szCs w:val="20"/>
        </w:rPr>
        <w:t>93</w:t>
      </w:r>
      <w:r w:rsidRPr="00753BE4">
        <w:rPr>
          <w:sz w:val="20"/>
          <w:szCs w:val="20"/>
        </w:rPr>
        <w:t xml:space="preserve"> feet left</w:t>
      </w:r>
      <w:r w:rsidRPr="00753BE4">
        <w:rPr>
          <w:sz w:val="20"/>
          <w:szCs w:val="20"/>
        </w:rPr>
        <w:tab/>
      </w:r>
      <w:r w:rsidR="00E61A1A">
        <w:rPr>
          <w:sz w:val="20"/>
          <w:szCs w:val="20"/>
        </w:rPr>
        <w:t>New AEP Pole</w:t>
      </w:r>
      <w:r w:rsidRPr="00753BE4">
        <w:rPr>
          <w:sz w:val="20"/>
          <w:szCs w:val="20"/>
        </w:rPr>
        <w:tab/>
      </w:r>
      <w:r w:rsidRPr="00753BE4">
        <w:rPr>
          <w:sz w:val="20"/>
          <w:szCs w:val="20"/>
        </w:rPr>
        <w:tab/>
      </w:r>
      <w:r w:rsidR="00E61A1A">
        <w:rPr>
          <w:sz w:val="20"/>
          <w:szCs w:val="20"/>
        </w:rPr>
        <w:t>Attach</w:t>
      </w:r>
    </w:p>
    <w:p w14:paraId="4E883065" w14:textId="45088432" w:rsidR="00F85DC2" w:rsidRDefault="00F85DC2" w:rsidP="00F85DC2">
      <w:pPr>
        <w:pStyle w:val="NoSpacing"/>
        <w:rPr>
          <w:sz w:val="20"/>
          <w:szCs w:val="20"/>
        </w:rPr>
      </w:pPr>
      <w:r>
        <w:rPr>
          <w:sz w:val="20"/>
          <w:szCs w:val="20"/>
        </w:rPr>
        <w:tab/>
      </w:r>
      <w:r>
        <w:rPr>
          <w:sz w:val="20"/>
          <w:szCs w:val="20"/>
        </w:rPr>
        <w:tab/>
        <w:t>Station 66+43, 30 feet left</w:t>
      </w:r>
      <w:r>
        <w:rPr>
          <w:sz w:val="20"/>
          <w:szCs w:val="20"/>
        </w:rPr>
        <w:tab/>
      </w:r>
      <w:r>
        <w:rPr>
          <w:sz w:val="20"/>
          <w:szCs w:val="20"/>
        </w:rPr>
        <w:tab/>
      </w:r>
      <w:r w:rsidR="00E61A1A">
        <w:rPr>
          <w:sz w:val="20"/>
          <w:szCs w:val="20"/>
        </w:rPr>
        <w:t>AEP Pole</w:t>
      </w:r>
      <w:r w:rsidR="00E61A1A">
        <w:rPr>
          <w:sz w:val="20"/>
          <w:szCs w:val="20"/>
        </w:rPr>
        <w:tab/>
      </w:r>
      <w:r>
        <w:rPr>
          <w:sz w:val="20"/>
          <w:szCs w:val="20"/>
        </w:rPr>
        <w:tab/>
      </w:r>
      <w:r>
        <w:rPr>
          <w:sz w:val="20"/>
          <w:szCs w:val="20"/>
        </w:rPr>
        <w:tab/>
      </w:r>
      <w:r w:rsidR="00E61A1A">
        <w:rPr>
          <w:sz w:val="20"/>
          <w:szCs w:val="20"/>
        </w:rPr>
        <w:t>Detach</w:t>
      </w:r>
    </w:p>
    <w:p w14:paraId="59B5663C" w14:textId="4FCF8ABA" w:rsidR="00F85DC2" w:rsidRDefault="00F85DC2" w:rsidP="00F85DC2">
      <w:pPr>
        <w:pStyle w:val="NoSpacing"/>
        <w:rPr>
          <w:sz w:val="20"/>
          <w:szCs w:val="20"/>
        </w:rPr>
      </w:pPr>
      <w:r>
        <w:rPr>
          <w:sz w:val="20"/>
          <w:szCs w:val="20"/>
        </w:rPr>
        <w:tab/>
      </w:r>
      <w:r>
        <w:rPr>
          <w:sz w:val="20"/>
          <w:szCs w:val="20"/>
        </w:rPr>
        <w:tab/>
        <w:t>Station 66+96, 129 feet left</w:t>
      </w:r>
      <w:r>
        <w:rPr>
          <w:sz w:val="20"/>
          <w:szCs w:val="20"/>
        </w:rPr>
        <w:tab/>
      </w:r>
      <w:r w:rsidR="00E61A1A">
        <w:rPr>
          <w:sz w:val="20"/>
          <w:szCs w:val="20"/>
        </w:rPr>
        <w:t>AEP Pole</w:t>
      </w:r>
      <w:r w:rsidR="00E61A1A">
        <w:rPr>
          <w:sz w:val="20"/>
          <w:szCs w:val="20"/>
        </w:rPr>
        <w:tab/>
      </w:r>
      <w:r>
        <w:rPr>
          <w:sz w:val="20"/>
          <w:szCs w:val="20"/>
        </w:rPr>
        <w:tab/>
      </w:r>
      <w:r>
        <w:rPr>
          <w:sz w:val="20"/>
          <w:szCs w:val="20"/>
        </w:rPr>
        <w:tab/>
      </w:r>
      <w:r w:rsidR="00E61A1A">
        <w:rPr>
          <w:sz w:val="20"/>
          <w:szCs w:val="20"/>
        </w:rPr>
        <w:t>Detach</w:t>
      </w:r>
    </w:p>
    <w:p w14:paraId="1F1FF9F2" w14:textId="79B12139" w:rsidR="00F85DC2" w:rsidRDefault="00F85DC2" w:rsidP="00F85DC2">
      <w:pPr>
        <w:pStyle w:val="NoSpacing"/>
        <w:rPr>
          <w:sz w:val="20"/>
          <w:szCs w:val="20"/>
        </w:rPr>
      </w:pPr>
      <w:r>
        <w:rPr>
          <w:sz w:val="20"/>
          <w:szCs w:val="20"/>
        </w:rPr>
        <w:tab/>
      </w:r>
      <w:r>
        <w:rPr>
          <w:sz w:val="20"/>
          <w:szCs w:val="20"/>
        </w:rPr>
        <w:tab/>
        <w:t>Station 67+39, 40 feet left</w:t>
      </w:r>
      <w:r>
        <w:rPr>
          <w:sz w:val="20"/>
          <w:szCs w:val="20"/>
        </w:rPr>
        <w:tab/>
      </w:r>
      <w:r>
        <w:rPr>
          <w:sz w:val="20"/>
          <w:szCs w:val="20"/>
        </w:rPr>
        <w:tab/>
      </w:r>
      <w:r w:rsidR="00E61A1A">
        <w:rPr>
          <w:sz w:val="20"/>
          <w:szCs w:val="20"/>
        </w:rPr>
        <w:t>AEP Pole</w:t>
      </w:r>
      <w:r>
        <w:rPr>
          <w:sz w:val="20"/>
          <w:szCs w:val="20"/>
        </w:rPr>
        <w:tab/>
      </w:r>
      <w:r>
        <w:rPr>
          <w:sz w:val="20"/>
          <w:szCs w:val="20"/>
        </w:rPr>
        <w:tab/>
      </w:r>
      <w:r>
        <w:rPr>
          <w:sz w:val="20"/>
          <w:szCs w:val="20"/>
        </w:rPr>
        <w:tab/>
      </w:r>
      <w:r w:rsidR="00E61A1A">
        <w:rPr>
          <w:sz w:val="20"/>
          <w:szCs w:val="20"/>
        </w:rPr>
        <w:t>Detach</w:t>
      </w:r>
    </w:p>
    <w:p w14:paraId="28C46CD7" w14:textId="4CDF28B0" w:rsidR="00F85DC2" w:rsidRPr="00753BE4" w:rsidRDefault="00F85DC2" w:rsidP="00F85DC2">
      <w:pPr>
        <w:pStyle w:val="NoSpacing"/>
        <w:rPr>
          <w:sz w:val="20"/>
          <w:szCs w:val="20"/>
        </w:rPr>
      </w:pPr>
      <w:r w:rsidRPr="00753BE4">
        <w:rPr>
          <w:sz w:val="20"/>
          <w:szCs w:val="20"/>
        </w:rPr>
        <w:tab/>
      </w:r>
      <w:r w:rsidRPr="00753BE4">
        <w:rPr>
          <w:sz w:val="20"/>
          <w:szCs w:val="20"/>
        </w:rPr>
        <w:tab/>
        <w:t>Station 67+50, 17</w:t>
      </w:r>
      <w:r w:rsidR="007D065B">
        <w:rPr>
          <w:sz w:val="20"/>
          <w:szCs w:val="20"/>
        </w:rPr>
        <w:t>1</w:t>
      </w:r>
      <w:r w:rsidRPr="00753BE4">
        <w:rPr>
          <w:sz w:val="20"/>
          <w:szCs w:val="20"/>
        </w:rPr>
        <w:t xml:space="preserve"> feet left</w:t>
      </w:r>
      <w:r w:rsidRPr="00753BE4">
        <w:rPr>
          <w:sz w:val="20"/>
          <w:szCs w:val="20"/>
        </w:rPr>
        <w:tab/>
      </w:r>
      <w:r w:rsidR="00E61A1A">
        <w:rPr>
          <w:sz w:val="20"/>
          <w:szCs w:val="20"/>
        </w:rPr>
        <w:t>New AEP Pole</w:t>
      </w:r>
      <w:r w:rsidRPr="00753BE4">
        <w:rPr>
          <w:sz w:val="20"/>
          <w:szCs w:val="20"/>
        </w:rPr>
        <w:tab/>
      </w:r>
      <w:r w:rsidRPr="00753BE4">
        <w:rPr>
          <w:sz w:val="20"/>
          <w:szCs w:val="20"/>
        </w:rPr>
        <w:tab/>
      </w:r>
      <w:r w:rsidR="00E61A1A">
        <w:rPr>
          <w:sz w:val="20"/>
          <w:szCs w:val="20"/>
        </w:rPr>
        <w:t>Attach</w:t>
      </w:r>
    </w:p>
    <w:p w14:paraId="1290493A" w14:textId="0DE83D7A" w:rsidR="00F85DC2" w:rsidRDefault="00F85DC2" w:rsidP="00F85DC2">
      <w:pPr>
        <w:pStyle w:val="NoSpacing"/>
        <w:rPr>
          <w:sz w:val="20"/>
          <w:szCs w:val="20"/>
        </w:rPr>
      </w:pPr>
      <w:r>
        <w:rPr>
          <w:sz w:val="20"/>
          <w:szCs w:val="20"/>
        </w:rPr>
        <w:tab/>
      </w:r>
      <w:r>
        <w:rPr>
          <w:sz w:val="20"/>
          <w:szCs w:val="20"/>
        </w:rPr>
        <w:tab/>
        <w:t>Station 68+08, 82 feet right</w:t>
      </w:r>
      <w:r>
        <w:rPr>
          <w:sz w:val="20"/>
          <w:szCs w:val="20"/>
        </w:rPr>
        <w:tab/>
      </w:r>
      <w:r w:rsidR="00E61A1A">
        <w:rPr>
          <w:sz w:val="20"/>
          <w:szCs w:val="20"/>
        </w:rPr>
        <w:t>AEP Pole</w:t>
      </w:r>
      <w:r>
        <w:rPr>
          <w:sz w:val="20"/>
          <w:szCs w:val="20"/>
        </w:rPr>
        <w:tab/>
      </w:r>
      <w:r>
        <w:rPr>
          <w:sz w:val="20"/>
          <w:szCs w:val="20"/>
        </w:rPr>
        <w:tab/>
      </w:r>
      <w:r>
        <w:rPr>
          <w:sz w:val="20"/>
          <w:szCs w:val="20"/>
        </w:rPr>
        <w:tab/>
      </w:r>
      <w:r w:rsidR="00E61A1A">
        <w:rPr>
          <w:sz w:val="20"/>
          <w:szCs w:val="20"/>
        </w:rPr>
        <w:t>Detach</w:t>
      </w:r>
    </w:p>
    <w:p w14:paraId="4455F6BC" w14:textId="18660F02" w:rsidR="00F85DC2" w:rsidRDefault="00F85DC2" w:rsidP="00F85DC2">
      <w:pPr>
        <w:pStyle w:val="NoSpacing"/>
        <w:rPr>
          <w:sz w:val="20"/>
          <w:szCs w:val="20"/>
        </w:rPr>
      </w:pPr>
      <w:r>
        <w:rPr>
          <w:sz w:val="20"/>
          <w:szCs w:val="20"/>
        </w:rPr>
        <w:tab/>
      </w:r>
      <w:r>
        <w:rPr>
          <w:sz w:val="20"/>
          <w:szCs w:val="20"/>
        </w:rPr>
        <w:tab/>
        <w:t>Station 68+87, 54 feet left</w:t>
      </w:r>
      <w:r>
        <w:rPr>
          <w:sz w:val="20"/>
          <w:szCs w:val="20"/>
        </w:rPr>
        <w:tab/>
      </w:r>
      <w:r>
        <w:rPr>
          <w:sz w:val="20"/>
          <w:szCs w:val="20"/>
        </w:rPr>
        <w:tab/>
      </w:r>
      <w:r w:rsidR="00E61A1A">
        <w:rPr>
          <w:sz w:val="20"/>
          <w:szCs w:val="20"/>
        </w:rPr>
        <w:t>AEP Pole</w:t>
      </w:r>
      <w:r>
        <w:rPr>
          <w:sz w:val="20"/>
          <w:szCs w:val="20"/>
        </w:rPr>
        <w:tab/>
      </w:r>
      <w:r>
        <w:rPr>
          <w:sz w:val="20"/>
          <w:szCs w:val="20"/>
        </w:rPr>
        <w:tab/>
      </w:r>
      <w:r>
        <w:rPr>
          <w:sz w:val="20"/>
          <w:szCs w:val="20"/>
        </w:rPr>
        <w:tab/>
      </w:r>
      <w:r w:rsidR="00E61A1A">
        <w:rPr>
          <w:sz w:val="20"/>
          <w:szCs w:val="20"/>
        </w:rPr>
        <w:t>Detach</w:t>
      </w:r>
    </w:p>
    <w:p w14:paraId="30E75AC5" w14:textId="1AD3B2FB" w:rsidR="00F85DC2" w:rsidRPr="00954227" w:rsidRDefault="00F85DC2" w:rsidP="00F85DC2">
      <w:pPr>
        <w:pStyle w:val="NoSpacing"/>
        <w:rPr>
          <w:color w:val="FF0000"/>
          <w:sz w:val="20"/>
          <w:szCs w:val="20"/>
        </w:rPr>
      </w:pPr>
      <w:r w:rsidRPr="00131EA6">
        <w:rPr>
          <w:sz w:val="20"/>
          <w:szCs w:val="20"/>
        </w:rPr>
        <w:tab/>
      </w:r>
      <w:r w:rsidRPr="00131EA6">
        <w:rPr>
          <w:sz w:val="20"/>
          <w:szCs w:val="20"/>
        </w:rPr>
        <w:tab/>
        <w:t>Station 69+19, 67 feet left</w:t>
      </w:r>
      <w:r w:rsidRPr="00131EA6">
        <w:rPr>
          <w:sz w:val="20"/>
          <w:szCs w:val="20"/>
        </w:rPr>
        <w:tab/>
      </w:r>
      <w:r w:rsidRPr="00131EA6">
        <w:rPr>
          <w:sz w:val="20"/>
          <w:szCs w:val="20"/>
        </w:rPr>
        <w:tab/>
      </w:r>
      <w:r w:rsidR="00E61A1A">
        <w:rPr>
          <w:sz w:val="20"/>
          <w:szCs w:val="20"/>
        </w:rPr>
        <w:t>New AEP Pole</w:t>
      </w:r>
      <w:r w:rsidRPr="00131EA6">
        <w:rPr>
          <w:sz w:val="20"/>
          <w:szCs w:val="20"/>
        </w:rPr>
        <w:tab/>
      </w:r>
      <w:r w:rsidRPr="00131EA6">
        <w:rPr>
          <w:sz w:val="20"/>
          <w:szCs w:val="20"/>
        </w:rPr>
        <w:tab/>
      </w:r>
      <w:r w:rsidR="00E61A1A">
        <w:rPr>
          <w:sz w:val="20"/>
          <w:szCs w:val="20"/>
        </w:rPr>
        <w:t>Attach</w:t>
      </w:r>
    </w:p>
    <w:p w14:paraId="3692148E" w14:textId="5D1B64E9" w:rsidR="00F85DC2" w:rsidRDefault="00F85DC2" w:rsidP="00F85DC2">
      <w:pPr>
        <w:pStyle w:val="NoSpacing"/>
        <w:rPr>
          <w:sz w:val="20"/>
          <w:szCs w:val="20"/>
        </w:rPr>
      </w:pPr>
      <w:r>
        <w:rPr>
          <w:sz w:val="20"/>
          <w:szCs w:val="20"/>
        </w:rPr>
        <w:tab/>
      </w:r>
      <w:r>
        <w:rPr>
          <w:sz w:val="20"/>
          <w:szCs w:val="20"/>
        </w:rPr>
        <w:tab/>
        <w:t>Station 70+77, 31 feet left</w:t>
      </w:r>
      <w:r>
        <w:rPr>
          <w:sz w:val="20"/>
          <w:szCs w:val="20"/>
        </w:rPr>
        <w:tab/>
      </w:r>
      <w:r>
        <w:rPr>
          <w:sz w:val="20"/>
          <w:szCs w:val="20"/>
        </w:rPr>
        <w:tab/>
      </w:r>
      <w:r w:rsidR="00E61A1A">
        <w:rPr>
          <w:sz w:val="20"/>
          <w:szCs w:val="20"/>
        </w:rPr>
        <w:t>AEP Pole</w:t>
      </w:r>
      <w:r>
        <w:rPr>
          <w:sz w:val="20"/>
          <w:szCs w:val="20"/>
        </w:rPr>
        <w:tab/>
      </w:r>
      <w:r>
        <w:rPr>
          <w:sz w:val="20"/>
          <w:szCs w:val="20"/>
        </w:rPr>
        <w:tab/>
      </w:r>
      <w:r>
        <w:rPr>
          <w:sz w:val="20"/>
          <w:szCs w:val="20"/>
        </w:rPr>
        <w:tab/>
      </w:r>
      <w:r w:rsidR="00DD5F2A">
        <w:rPr>
          <w:sz w:val="20"/>
          <w:szCs w:val="20"/>
        </w:rPr>
        <w:t>Remain</w:t>
      </w:r>
    </w:p>
    <w:p w14:paraId="1D2B4F06" w14:textId="1923146E" w:rsidR="00F85DC2" w:rsidRDefault="00F85DC2" w:rsidP="00F85DC2">
      <w:pPr>
        <w:pStyle w:val="NoSpacing"/>
        <w:rPr>
          <w:sz w:val="20"/>
          <w:szCs w:val="20"/>
        </w:rPr>
      </w:pPr>
      <w:bookmarkStart w:id="568" w:name="_Hlk165028080"/>
      <w:r>
        <w:rPr>
          <w:sz w:val="20"/>
          <w:szCs w:val="20"/>
        </w:rPr>
        <w:tab/>
      </w:r>
      <w:r>
        <w:rPr>
          <w:sz w:val="20"/>
          <w:szCs w:val="20"/>
        </w:rPr>
        <w:tab/>
        <w:t>Station 70+87, 40 feet right</w:t>
      </w:r>
      <w:r>
        <w:rPr>
          <w:sz w:val="20"/>
          <w:szCs w:val="20"/>
        </w:rPr>
        <w:tab/>
      </w:r>
      <w:r w:rsidR="00E61A1A">
        <w:rPr>
          <w:sz w:val="20"/>
          <w:szCs w:val="20"/>
        </w:rPr>
        <w:t>AEP Pole</w:t>
      </w:r>
      <w:r w:rsidR="00E61A1A">
        <w:rPr>
          <w:sz w:val="20"/>
          <w:szCs w:val="20"/>
        </w:rPr>
        <w:tab/>
      </w:r>
      <w:r>
        <w:rPr>
          <w:sz w:val="20"/>
          <w:szCs w:val="20"/>
        </w:rPr>
        <w:tab/>
      </w:r>
      <w:r>
        <w:rPr>
          <w:sz w:val="20"/>
          <w:szCs w:val="20"/>
        </w:rPr>
        <w:tab/>
      </w:r>
      <w:r w:rsidR="00E61A1A">
        <w:rPr>
          <w:sz w:val="20"/>
          <w:szCs w:val="20"/>
        </w:rPr>
        <w:t>Detach</w:t>
      </w:r>
    </w:p>
    <w:p w14:paraId="21835EF1" w14:textId="52E1B58C" w:rsidR="00F85DC2" w:rsidRPr="00131EA6" w:rsidRDefault="00F85DC2" w:rsidP="00F85DC2">
      <w:pPr>
        <w:pStyle w:val="NoSpacing"/>
        <w:rPr>
          <w:sz w:val="20"/>
          <w:szCs w:val="20"/>
        </w:rPr>
      </w:pPr>
      <w:r w:rsidRPr="00131EA6">
        <w:rPr>
          <w:sz w:val="20"/>
          <w:szCs w:val="20"/>
        </w:rPr>
        <w:tab/>
      </w:r>
      <w:r w:rsidRPr="00131EA6">
        <w:rPr>
          <w:sz w:val="20"/>
          <w:szCs w:val="20"/>
        </w:rPr>
        <w:tab/>
        <w:t>Station 70+93, 48 feet right</w:t>
      </w:r>
      <w:r w:rsidRPr="00131EA6">
        <w:rPr>
          <w:sz w:val="20"/>
          <w:szCs w:val="20"/>
        </w:rPr>
        <w:tab/>
      </w:r>
      <w:r w:rsidR="00E61A1A">
        <w:rPr>
          <w:sz w:val="20"/>
          <w:szCs w:val="20"/>
        </w:rPr>
        <w:t>New AEP Pole</w:t>
      </w:r>
      <w:r w:rsidRPr="00131EA6">
        <w:rPr>
          <w:sz w:val="20"/>
          <w:szCs w:val="20"/>
        </w:rPr>
        <w:tab/>
      </w:r>
      <w:r w:rsidRPr="00131EA6">
        <w:rPr>
          <w:sz w:val="20"/>
          <w:szCs w:val="20"/>
        </w:rPr>
        <w:tab/>
      </w:r>
      <w:r w:rsidR="00E61A1A">
        <w:rPr>
          <w:sz w:val="20"/>
          <w:szCs w:val="20"/>
        </w:rPr>
        <w:t>Attach</w:t>
      </w:r>
    </w:p>
    <w:bookmarkEnd w:id="568"/>
    <w:p w14:paraId="47DDFB26" w14:textId="37B7FF6D" w:rsidR="00F85DC2" w:rsidRDefault="00F85DC2" w:rsidP="00F85DC2">
      <w:pPr>
        <w:pStyle w:val="NoSpacing"/>
        <w:rPr>
          <w:sz w:val="20"/>
          <w:szCs w:val="20"/>
        </w:rPr>
      </w:pPr>
      <w:r w:rsidRPr="00390EF0">
        <w:rPr>
          <w:sz w:val="20"/>
          <w:szCs w:val="20"/>
        </w:rPr>
        <w:t xml:space="preserve">Ramp </w:t>
      </w:r>
      <w:r>
        <w:rPr>
          <w:sz w:val="20"/>
          <w:szCs w:val="20"/>
        </w:rPr>
        <w:t>K</w:t>
      </w:r>
      <w:r w:rsidRPr="00390EF0">
        <w:rPr>
          <w:sz w:val="20"/>
          <w:szCs w:val="20"/>
        </w:rPr>
        <w:tab/>
      </w:r>
      <w:r w:rsidRPr="00390EF0">
        <w:rPr>
          <w:sz w:val="20"/>
          <w:szCs w:val="20"/>
        </w:rPr>
        <w:tab/>
        <w:t>Station</w:t>
      </w:r>
      <w:r>
        <w:rPr>
          <w:sz w:val="20"/>
          <w:szCs w:val="20"/>
        </w:rPr>
        <w:t xml:space="preserve"> 387+19, 187 feet left</w:t>
      </w:r>
      <w:r>
        <w:rPr>
          <w:sz w:val="20"/>
          <w:szCs w:val="20"/>
        </w:rPr>
        <w:tab/>
      </w:r>
      <w:r w:rsidR="00E61A1A">
        <w:rPr>
          <w:sz w:val="20"/>
          <w:szCs w:val="20"/>
        </w:rPr>
        <w:t>AEP Pole</w:t>
      </w:r>
      <w:r>
        <w:rPr>
          <w:sz w:val="20"/>
          <w:szCs w:val="20"/>
        </w:rPr>
        <w:tab/>
      </w:r>
      <w:r>
        <w:rPr>
          <w:sz w:val="20"/>
          <w:szCs w:val="20"/>
        </w:rPr>
        <w:tab/>
      </w:r>
      <w:r>
        <w:rPr>
          <w:sz w:val="20"/>
          <w:szCs w:val="20"/>
        </w:rPr>
        <w:tab/>
      </w:r>
      <w:r w:rsidR="00E61A1A">
        <w:rPr>
          <w:sz w:val="20"/>
          <w:szCs w:val="20"/>
        </w:rPr>
        <w:t>Detach</w:t>
      </w:r>
    </w:p>
    <w:p w14:paraId="4308BF4C" w14:textId="5258D920" w:rsidR="0020321F" w:rsidRDefault="00F85DC2" w:rsidP="00F85DC2">
      <w:pPr>
        <w:pStyle w:val="NoSpacing"/>
        <w:rPr>
          <w:sz w:val="20"/>
          <w:szCs w:val="20"/>
        </w:rPr>
      </w:pPr>
      <w:r>
        <w:rPr>
          <w:sz w:val="20"/>
          <w:szCs w:val="20"/>
        </w:rPr>
        <w:tab/>
      </w:r>
      <w:r>
        <w:rPr>
          <w:sz w:val="20"/>
          <w:szCs w:val="20"/>
        </w:rPr>
        <w:tab/>
        <w:t>Station 388+03, 33 feet left</w:t>
      </w:r>
      <w:r>
        <w:rPr>
          <w:sz w:val="20"/>
          <w:szCs w:val="20"/>
        </w:rPr>
        <w:tab/>
      </w:r>
      <w:r w:rsidR="00E61A1A">
        <w:rPr>
          <w:sz w:val="20"/>
          <w:szCs w:val="20"/>
        </w:rPr>
        <w:t>AEP Pole</w:t>
      </w:r>
      <w:r>
        <w:rPr>
          <w:sz w:val="20"/>
          <w:szCs w:val="20"/>
        </w:rPr>
        <w:tab/>
      </w:r>
      <w:r>
        <w:rPr>
          <w:sz w:val="20"/>
          <w:szCs w:val="20"/>
        </w:rPr>
        <w:tab/>
      </w:r>
      <w:r>
        <w:rPr>
          <w:sz w:val="20"/>
          <w:szCs w:val="20"/>
        </w:rPr>
        <w:tab/>
      </w:r>
      <w:r w:rsidR="00E61A1A">
        <w:rPr>
          <w:sz w:val="20"/>
          <w:szCs w:val="20"/>
        </w:rPr>
        <w:t>Detach</w:t>
      </w:r>
    </w:p>
    <w:p w14:paraId="0E2410B7" w14:textId="1AEE48FD" w:rsidR="000E3231" w:rsidRDefault="00F85DC2" w:rsidP="00F85DC2">
      <w:pPr>
        <w:pStyle w:val="NoSpacing"/>
        <w:rPr>
          <w:sz w:val="20"/>
          <w:szCs w:val="20"/>
        </w:rPr>
      </w:pPr>
      <w:r w:rsidRPr="00390EF0">
        <w:rPr>
          <w:sz w:val="20"/>
          <w:szCs w:val="20"/>
        </w:rPr>
        <w:t>SR 243</w:t>
      </w:r>
      <w:r>
        <w:rPr>
          <w:sz w:val="20"/>
          <w:szCs w:val="20"/>
        </w:rPr>
        <w:tab/>
      </w:r>
      <w:r>
        <w:rPr>
          <w:sz w:val="20"/>
          <w:szCs w:val="20"/>
        </w:rPr>
        <w:tab/>
        <w:t>Station 1</w:t>
      </w:r>
      <w:r w:rsidR="000E3231">
        <w:rPr>
          <w:sz w:val="20"/>
          <w:szCs w:val="20"/>
        </w:rPr>
        <w:t>5+25</w:t>
      </w:r>
      <w:r>
        <w:rPr>
          <w:sz w:val="20"/>
          <w:szCs w:val="20"/>
        </w:rPr>
        <w:t xml:space="preserve">, </w:t>
      </w:r>
      <w:r w:rsidR="000E3231">
        <w:rPr>
          <w:sz w:val="20"/>
          <w:szCs w:val="20"/>
        </w:rPr>
        <w:t>123</w:t>
      </w:r>
      <w:r>
        <w:rPr>
          <w:sz w:val="20"/>
          <w:szCs w:val="20"/>
        </w:rPr>
        <w:t xml:space="preserve"> feet </w:t>
      </w:r>
      <w:r w:rsidR="000E3231">
        <w:rPr>
          <w:sz w:val="20"/>
          <w:szCs w:val="20"/>
        </w:rPr>
        <w:t>right</w:t>
      </w:r>
      <w:r w:rsidR="000E3231">
        <w:rPr>
          <w:sz w:val="20"/>
          <w:szCs w:val="20"/>
        </w:rPr>
        <w:tab/>
        <w:t>Frontier Pole</w:t>
      </w:r>
      <w:r>
        <w:rPr>
          <w:sz w:val="20"/>
          <w:szCs w:val="20"/>
        </w:rPr>
        <w:tab/>
      </w:r>
      <w:r>
        <w:rPr>
          <w:sz w:val="20"/>
          <w:szCs w:val="20"/>
        </w:rPr>
        <w:tab/>
      </w:r>
      <w:r w:rsidR="000E3231">
        <w:rPr>
          <w:sz w:val="20"/>
          <w:szCs w:val="20"/>
        </w:rPr>
        <w:t>Detach</w:t>
      </w:r>
    </w:p>
    <w:p w14:paraId="4AAAC1E4" w14:textId="7B93F053" w:rsidR="00F85DC2" w:rsidRDefault="00F85DC2" w:rsidP="00F85DC2">
      <w:pPr>
        <w:pStyle w:val="NoSpacing"/>
        <w:rPr>
          <w:sz w:val="20"/>
          <w:szCs w:val="20"/>
        </w:rPr>
      </w:pPr>
      <w:r>
        <w:rPr>
          <w:sz w:val="20"/>
          <w:szCs w:val="20"/>
        </w:rPr>
        <w:tab/>
      </w:r>
      <w:r>
        <w:rPr>
          <w:sz w:val="20"/>
          <w:szCs w:val="20"/>
        </w:rPr>
        <w:tab/>
        <w:t xml:space="preserve">Station </w:t>
      </w:r>
      <w:r w:rsidR="000E3231">
        <w:rPr>
          <w:sz w:val="20"/>
          <w:szCs w:val="20"/>
        </w:rPr>
        <w:t>16+42</w:t>
      </w:r>
      <w:r>
        <w:rPr>
          <w:sz w:val="20"/>
          <w:szCs w:val="20"/>
        </w:rPr>
        <w:t xml:space="preserve">, </w:t>
      </w:r>
      <w:r w:rsidR="000E3231">
        <w:rPr>
          <w:sz w:val="20"/>
          <w:szCs w:val="20"/>
        </w:rPr>
        <w:t>92</w:t>
      </w:r>
      <w:r>
        <w:rPr>
          <w:sz w:val="20"/>
          <w:szCs w:val="20"/>
        </w:rPr>
        <w:t xml:space="preserve"> feet </w:t>
      </w:r>
      <w:r w:rsidR="000E3231">
        <w:rPr>
          <w:sz w:val="20"/>
          <w:szCs w:val="20"/>
        </w:rPr>
        <w:t>right</w:t>
      </w:r>
      <w:r>
        <w:rPr>
          <w:sz w:val="20"/>
          <w:szCs w:val="20"/>
        </w:rPr>
        <w:tab/>
      </w:r>
      <w:r w:rsidR="000E3231">
        <w:rPr>
          <w:sz w:val="20"/>
          <w:szCs w:val="20"/>
        </w:rPr>
        <w:t>Frontier Pole</w:t>
      </w:r>
      <w:r>
        <w:rPr>
          <w:sz w:val="20"/>
          <w:szCs w:val="20"/>
        </w:rPr>
        <w:tab/>
      </w:r>
      <w:r>
        <w:rPr>
          <w:sz w:val="20"/>
          <w:szCs w:val="20"/>
        </w:rPr>
        <w:tab/>
      </w:r>
      <w:r w:rsidR="000E3231">
        <w:rPr>
          <w:sz w:val="20"/>
          <w:szCs w:val="20"/>
        </w:rPr>
        <w:t>Detach</w:t>
      </w:r>
    </w:p>
    <w:p w14:paraId="099491B5" w14:textId="380B3F77" w:rsidR="000E3231" w:rsidRDefault="000E3231" w:rsidP="00F85DC2">
      <w:pPr>
        <w:pStyle w:val="NoSpacing"/>
        <w:rPr>
          <w:sz w:val="20"/>
          <w:szCs w:val="20"/>
        </w:rPr>
      </w:pPr>
      <w:r>
        <w:rPr>
          <w:sz w:val="20"/>
          <w:szCs w:val="20"/>
        </w:rPr>
        <w:tab/>
      </w:r>
      <w:r>
        <w:rPr>
          <w:sz w:val="20"/>
          <w:szCs w:val="20"/>
        </w:rPr>
        <w:tab/>
        <w:t>Station 16+87, 5 feet right</w:t>
      </w:r>
      <w:r>
        <w:rPr>
          <w:sz w:val="20"/>
          <w:szCs w:val="20"/>
        </w:rPr>
        <w:tab/>
      </w:r>
      <w:r>
        <w:rPr>
          <w:sz w:val="20"/>
          <w:szCs w:val="20"/>
        </w:rPr>
        <w:tab/>
      </w:r>
      <w:r w:rsidR="007D065B">
        <w:rPr>
          <w:sz w:val="20"/>
          <w:szCs w:val="20"/>
        </w:rPr>
        <w:t>Frontier</w:t>
      </w:r>
      <w:r>
        <w:rPr>
          <w:sz w:val="20"/>
          <w:szCs w:val="20"/>
        </w:rPr>
        <w:t xml:space="preserve"> Pole</w:t>
      </w:r>
      <w:r>
        <w:rPr>
          <w:sz w:val="20"/>
          <w:szCs w:val="20"/>
        </w:rPr>
        <w:tab/>
      </w:r>
      <w:r>
        <w:rPr>
          <w:sz w:val="20"/>
          <w:szCs w:val="20"/>
        </w:rPr>
        <w:tab/>
      </w:r>
      <w:r w:rsidR="007D065B">
        <w:rPr>
          <w:sz w:val="20"/>
          <w:szCs w:val="20"/>
        </w:rPr>
        <w:t>Detach</w:t>
      </w:r>
    </w:p>
    <w:p w14:paraId="4B5292E0" w14:textId="07208311" w:rsidR="00787C94" w:rsidRDefault="00787C94" w:rsidP="00F85DC2">
      <w:pPr>
        <w:pStyle w:val="NoSpacing"/>
        <w:rPr>
          <w:sz w:val="20"/>
          <w:szCs w:val="20"/>
        </w:rPr>
      </w:pPr>
      <w:r>
        <w:rPr>
          <w:sz w:val="20"/>
          <w:szCs w:val="20"/>
        </w:rPr>
        <w:tab/>
      </w:r>
      <w:r>
        <w:rPr>
          <w:sz w:val="20"/>
          <w:szCs w:val="20"/>
        </w:rPr>
        <w:tab/>
        <w:t>Station 17+35, 330 feet right</w:t>
      </w:r>
      <w:r>
        <w:rPr>
          <w:sz w:val="20"/>
          <w:szCs w:val="20"/>
        </w:rPr>
        <w:tab/>
        <w:t>AEP Pole</w:t>
      </w:r>
      <w:r>
        <w:rPr>
          <w:sz w:val="20"/>
          <w:szCs w:val="20"/>
        </w:rPr>
        <w:tab/>
      </w:r>
      <w:r>
        <w:rPr>
          <w:sz w:val="20"/>
          <w:szCs w:val="20"/>
        </w:rPr>
        <w:tab/>
      </w:r>
      <w:r>
        <w:rPr>
          <w:sz w:val="20"/>
          <w:szCs w:val="20"/>
        </w:rPr>
        <w:tab/>
        <w:t>Attach</w:t>
      </w:r>
    </w:p>
    <w:p w14:paraId="71930010" w14:textId="77777777" w:rsidR="009B1BF2" w:rsidRDefault="009B1BF2" w:rsidP="00F85DC2">
      <w:pPr>
        <w:pStyle w:val="NoSpacing"/>
        <w:rPr>
          <w:moveFrom w:id="569" w:author="Barnitz, Thomas" w:date="2024-12-05T14:04:00Z" w16du:dateUtc="2024-12-05T19:04:00Z"/>
          <w:sz w:val="20"/>
          <w:szCs w:val="20"/>
        </w:rPr>
      </w:pPr>
      <w:moveFromRangeStart w:id="570" w:author="Barnitz, Thomas" w:date="2024-12-05T14:04:00Z" w:name="move184299878"/>
      <w:moveFrom w:id="571" w:author="Barnitz, Thomas" w:date="2024-12-05T14:04:00Z" w16du:dateUtc="2024-12-05T19:04:00Z">
        <w:r>
          <w:rPr>
            <w:sz w:val="20"/>
            <w:szCs w:val="20"/>
          </w:rPr>
          <w:tab/>
        </w:r>
        <w:r>
          <w:rPr>
            <w:sz w:val="20"/>
            <w:szCs w:val="20"/>
          </w:rPr>
          <w:tab/>
          <w:t>Station 18+47, 20 feet left</w:t>
        </w:r>
        <w:r>
          <w:rPr>
            <w:sz w:val="20"/>
            <w:szCs w:val="20"/>
          </w:rPr>
          <w:tab/>
        </w:r>
        <w:r>
          <w:rPr>
            <w:sz w:val="20"/>
            <w:szCs w:val="20"/>
          </w:rPr>
          <w:tab/>
          <w:t>Frontier Pole</w:t>
        </w:r>
        <w:r>
          <w:rPr>
            <w:sz w:val="20"/>
            <w:szCs w:val="20"/>
          </w:rPr>
          <w:tab/>
        </w:r>
        <w:r>
          <w:rPr>
            <w:sz w:val="20"/>
            <w:szCs w:val="20"/>
          </w:rPr>
          <w:tab/>
          <w:t>Detach</w:t>
        </w:r>
      </w:moveFrom>
    </w:p>
    <w:p w14:paraId="2F765E26" w14:textId="77777777" w:rsidR="00F85DC2" w:rsidRDefault="00F85DC2" w:rsidP="00F85DC2">
      <w:pPr>
        <w:pStyle w:val="NoSpacing"/>
        <w:rPr>
          <w:moveFrom w:id="572" w:author="Barnitz, Thomas" w:date="2024-12-05T14:04:00Z" w16du:dateUtc="2024-12-05T19:04:00Z"/>
          <w:sz w:val="20"/>
          <w:szCs w:val="20"/>
        </w:rPr>
      </w:pPr>
      <w:moveFrom w:id="573" w:author="Barnitz, Thomas" w:date="2024-12-05T14:04:00Z" w16du:dateUtc="2024-12-05T19:04:00Z">
        <w:r>
          <w:rPr>
            <w:sz w:val="20"/>
            <w:szCs w:val="20"/>
          </w:rPr>
          <w:tab/>
        </w:r>
        <w:r>
          <w:rPr>
            <w:sz w:val="20"/>
            <w:szCs w:val="20"/>
          </w:rPr>
          <w:tab/>
          <w:t>Station 19+56, 172 feet right</w:t>
        </w:r>
        <w:r>
          <w:rPr>
            <w:sz w:val="20"/>
            <w:szCs w:val="20"/>
          </w:rPr>
          <w:tab/>
        </w:r>
        <w:r w:rsidR="009B1BF2">
          <w:rPr>
            <w:sz w:val="20"/>
            <w:szCs w:val="20"/>
          </w:rPr>
          <w:t>New AEP Pole</w:t>
        </w:r>
        <w:r>
          <w:rPr>
            <w:sz w:val="20"/>
            <w:szCs w:val="20"/>
          </w:rPr>
          <w:tab/>
        </w:r>
        <w:r>
          <w:rPr>
            <w:sz w:val="20"/>
            <w:szCs w:val="20"/>
          </w:rPr>
          <w:tab/>
        </w:r>
        <w:r w:rsidR="009B1BF2">
          <w:rPr>
            <w:sz w:val="20"/>
            <w:szCs w:val="20"/>
          </w:rPr>
          <w:t>Attach</w:t>
        </w:r>
      </w:moveFrom>
    </w:p>
    <w:p w14:paraId="6B06A6DA" w14:textId="77777777" w:rsidR="007D065B" w:rsidRDefault="007D065B" w:rsidP="00F85DC2">
      <w:pPr>
        <w:pStyle w:val="NoSpacing"/>
        <w:rPr>
          <w:moveFrom w:id="574" w:author="Barnitz, Thomas" w:date="2024-12-05T14:04:00Z" w16du:dateUtc="2024-12-05T19:04:00Z"/>
          <w:sz w:val="20"/>
          <w:szCs w:val="20"/>
        </w:rPr>
      </w:pPr>
      <w:moveFrom w:id="575" w:author="Barnitz, Thomas" w:date="2024-12-05T14:04:00Z" w16du:dateUtc="2024-12-05T19:04:00Z">
        <w:r>
          <w:rPr>
            <w:sz w:val="20"/>
            <w:szCs w:val="20"/>
          </w:rPr>
          <w:tab/>
        </w:r>
        <w:r>
          <w:rPr>
            <w:sz w:val="20"/>
            <w:szCs w:val="20"/>
          </w:rPr>
          <w:tab/>
          <w:t>Station 19+58, 138 feet left</w:t>
        </w:r>
        <w:r>
          <w:rPr>
            <w:sz w:val="20"/>
            <w:szCs w:val="20"/>
          </w:rPr>
          <w:tab/>
          <w:t>New AEP Pole</w:t>
        </w:r>
        <w:r>
          <w:rPr>
            <w:sz w:val="20"/>
            <w:szCs w:val="20"/>
          </w:rPr>
          <w:tab/>
        </w:r>
        <w:r>
          <w:rPr>
            <w:sz w:val="20"/>
            <w:szCs w:val="20"/>
          </w:rPr>
          <w:tab/>
          <w:t>Attach</w:t>
        </w:r>
      </w:moveFrom>
    </w:p>
    <w:p w14:paraId="793BEB3C" w14:textId="77777777" w:rsidR="00F85DC2" w:rsidRDefault="00F85DC2" w:rsidP="00F85DC2">
      <w:pPr>
        <w:pStyle w:val="NoSpacing"/>
        <w:rPr>
          <w:moveFrom w:id="576" w:author="Barnitz, Thomas" w:date="2024-12-05T14:04:00Z" w16du:dateUtc="2024-12-05T19:04:00Z"/>
          <w:sz w:val="20"/>
          <w:szCs w:val="20"/>
        </w:rPr>
      </w:pPr>
      <w:moveFrom w:id="577" w:author="Barnitz, Thomas" w:date="2024-12-05T14:04:00Z" w16du:dateUtc="2024-12-05T19:04:00Z">
        <w:r>
          <w:rPr>
            <w:sz w:val="20"/>
            <w:szCs w:val="20"/>
          </w:rPr>
          <w:tab/>
        </w:r>
        <w:r>
          <w:rPr>
            <w:sz w:val="20"/>
            <w:szCs w:val="20"/>
          </w:rPr>
          <w:tab/>
          <w:t xml:space="preserve">Station </w:t>
        </w:r>
        <w:r w:rsidR="009B1BF2">
          <w:rPr>
            <w:sz w:val="20"/>
            <w:szCs w:val="20"/>
          </w:rPr>
          <w:t>21+17</w:t>
        </w:r>
        <w:r>
          <w:rPr>
            <w:sz w:val="20"/>
            <w:szCs w:val="20"/>
          </w:rPr>
          <w:t xml:space="preserve">, </w:t>
        </w:r>
        <w:r w:rsidR="009B1BF2">
          <w:rPr>
            <w:sz w:val="20"/>
            <w:szCs w:val="20"/>
          </w:rPr>
          <w:t>27</w:t>
        </w:r>
        <w:r>
          <w:rPr>
            <w:sz w:val="20"/>
            <w:szCs w:val="20"/>
          </w:rPr>
          <w:t xml:space="preserve"> feet left</w:t>
        </w:r>
        <w:r>
          <w:rPr>
            <w:sz w:val="20"/>
            <w:szCs w:val="20"/>
          </w:rPr>
          <w:tab/>
        </w:r>
        <w:r>
          <w:rPr>
            <w:sz w:val="20"/>
            <w:szCs w:val="20"/>
          </w:rPr>
          <w:tab/>
        </w:r>
        <w:r w:rsidR="009B1BF2">
          <w:rPr>
            <w:sz w:val="20"/>
            <w:szCs w:val="20"/>
          </w:rPr>
          <w:t>Frontier Pole</w:t>
        </w:r>
        <w:r>
          <w:rPr>
            <w:sz w:val="20"/>
            <w:szCs w:val="20"/>
          </w:rPr>
          <w:tab/>
        </w:r>
        <w:r>
          <w:rPr>
            <w:sz w:val="20"/>
            <w:szCs w:val="20"/>
          </w:rPr>
          <w:tab/>
        </w:r>
        <w:r w:rsidR="009B1BF2">
          <w:rPr>
            <w:sz w:val="20"/>
            <w:szCs w:val="20"/>
          </w:rPr>
          <w:t>Detach</w:t>
        </w:r>
      </w:moveFrom>
    </w:p>
    <w:moveFromRangeEnd w:id="570"/>
    <w:p w14:paraId="0ABC4853" w14:textId="77777777" w:rsidR="00DD5F2A" w:rsidRDefault="00DD5F2A" w:rsidP="00F85DC2">
      <w:pPr>
        <w:pStyle w:val="NoSpacing"/>
        <w:rPr>
          <w:del w:id="578" w:author="Barnitz, Thomas" w:date="2024-12-05T14:04:00Z" w16du:dateUtc="2024-12-05T19:04:00Z"/>
          <w:sz w:val="20"/>
          <w:szCs w:val="20"/>
        </w:rPr>
      </w:pPr>
    </w:p>
    <w:p w14:paraId="742F3E70" w14:textId="77777777" w:rsidR="00DD5F2A" w:rsidRDefault="00DD5F2A" w:rsidP="00F85DC2">
      <w:pPr>
        <w:pStyle w:val="NoSpacing"/>
        <w:rPr>
          <w:del w:id="579" w:author="Barnitz, Thomas" w:date="2024-12-05T14:04:00Z" w16du:dateUtc="2024-12-05T19:04:00Z"/>
          <w:sz w:val="20"/>
          <w:szCs w:val="20"/>
        </w:rPr>
      </w:pPr>
    </w:p>
    <w:p w14:paraId="537B47EC" w14:textId="77777777" w:rsidR="00DD5F2A" w:rsidRDefault="00DD5F2A" w:rsidP="00F85DC2">
      <w:pPr>
        <w:pStyle w:val="NoSpacing"/>
        <w:rPr>
          <w:del w:id="580" w:author="Barnitz, Thomas" w:date="2024-12-05T14:04:00Z" w16du:dateUtc="2024-12-05T19:04:00Z"/>
          <w:sz w:val="20"/>
          <w:szCs w:val="20"/>
        </w:rPr>
      </w:pPr>
    </w:p>
    <w:p w14:paraId="6A0733C9" w14:textId="77777777" w:rsidR="000825E7" w:rsidRDefault="000825E7" w:rsidP="000825E7">
      <w:pPr>
        <w:pStyle w:val="NoSpacing"/>
        <w:rPr>
          <w:sz w:val="20"/>
          <w:szCs w:val="20"/>
        </w:rPr>
      </w:pPr>
      <w:r>
        <w:rPr>
          <w:sz w:val="20"/>
          <w:szCs w:val="20"/>
        </w:rPr>
        <w:t>LAW-7-2.17                                                                                                                                                                 Page 16 of 30</w:t>
      </w:r>
    </w:p>
    <w:p w14:paraId="315A9E48" w14:textId="77777777" w:rsidR="000825E7" w:rsidRDefault="000825E7" w:rsidP="000825E7">
      <w:pPr>
        <w:pStyle w:val="NoSpacing"/>
        <w:rPr>
          <w:sz w:val="20"/>
          <w:szCs w:val="20"/>
        </w:rPr>
      </w:pPr>
      <w:r>
        <w:rPr>
          <w:sz w:val="20"/>
          <w:szCs w:val="20"/>
        </w:rPr>
        <w:t>Utility Note</w:t>
      </w:r>
    </w:p>
    <w:p w14:paraId="7C76F816" w14:textId="77777777" w:rsidR="000825E7" w:rsidRDefault="000825E7" w:rsidP="000825E7">
      <w:pPr>
        <w:pStyle w:val="NoSpacing"/>
        <w:rPr>
          <w:sz w:val="20"/>
          <w:szCs w:val="20"/>
        </w:rPr>
      </w:pPr>
      <w:r>
        <w:rPr>
          <w:sz w:val="20"/>
          <w:szCs w:val="20"/>
        </w:rPr>
        <w:t>PID 75923</w:t>
      </w:r>
    </w:p>
    <w:p w14:paraId="7B184C37" w14:textId="77777777" w:rsidR="000825E7" w:rsidRDefault="000825E7" w:rsidP="000825E7">
      <w:pPr>
        <w:pStyle w:val="NoSpacing"/>
        <w:jc w:val="center"/>
        <w:rPr>
          <w:sz w:val="20"/>
          <w:szCs w:val="20"/>
        </w:rPr>
      </w:pPr>
      <w:r>
        <w:rPr>
          <w:b/>
        </w:rPr>
        <w:t>ARMSTRONG CABLE SERVICES, Cont.</w:t>
      </w:r>
    </w:p>
    <w:p w14:paraId="4B03C0C5" w14:textId="77777777" w:rsidR="000825E7" w:rsidRDefault="000825E7" w:rsidP="00F85DC2">
      <w:pPr>
        <w:pStyle w:val="NoSpacing"/>
        <w:rPr>
          <w:ins w:id="581" w:author="Barnitz, Thomas" w:date="2024-12-05T14:04:00Z" w16du:dateUtc="2024-12-05T19:04:00Z"/>
          <w:sz w:val="20"/>
          <w:szCs w:val="20"/>
        </w:rPr>
      </w:pPr>
    </w:p>
    <w:p w14:paraId="67A4780C" w14:textId="39332AF4" w:rsidR="000825E7" w:rsidRDefault="000825E7" w:rsidP="00F85DC2">
      <w:pPr>
        <w:pStyle w:val="NoSpacing"/>
        <w:rPr>
          <w:ins w:id="582" w:author="Barnitz, Thomas" w:date="2024-12-05T14:04:00Z" w16du:dateUtc="2024-12-05T19:04:00Z"/>
          <w:sz w:val="20"/>
          <w:szCs w:val="20"/>
        </w:rPr>
      </w:pPr>
      <w:ins w:id="583" w:author="Barnitz, Thomas" w:date="2024-12-05T14:04:00Z" w16du:dateUtc="2024-12-05T19:04:00Z">
        <w:r>
          <w:rPr>
            <w:sz w:val="20"/>
            <w:szCs w:val="20"/>
          </w:rPr>
          <w:tab/>
        </w:r>
        <w:r>
          <w:rPr>
            <w:sz w:val="20"/>
            <w:szCs w:val="20"/>
          </w:rPr>
          <w:tab/>
        </w:r>
        <w:r>
          <w:rPr>
            <w:sz w:val="20"/>
            <w:szCs w:val="20"/>
          </w:rPr>
          <w:tab/>
          <w:t>Pole Location</w:t>
        </w:r>
        <w:r>
          <w:rPr>
            <w:sz w:val="20"/>
            <w:szCs w:val="20"/>
          </w:rPr>
          <w:tab/>
        </w:r>
        <w:r>
          <w:rPr>
            <w:sz w:val="20"/>
            <w:szCs w:val="20"/>
          </w:rPr>
          <w:tab/>
        </w:r>
        <w:r>
          <w:rPr>
            <w:sz w:val="20"/>
            <w:szCs w:val="20"/>
          </w:rPr>
          <w:tab/>
        </w:r>
        <w:r>
          <w:rPr>
            <w:sz w:val="20"/>
            <w:szCs w:val="20"/>
          </w:rPr>
          <w:tab/>
        </w:r>
        <w:r>
          <w:rPr>
            <w:sz w:val="20"/>
            <w:szCs w:val="20"/>
          </w:rPr>
          <w:tab/>
          <w:t>Disposition</w:t>
        </w:r>
      </w:ins>
    </w:p>
    <w:p w14:paraId="58A34958" w14:textId="77777777" w:rsidR="000825E7" w:rsidRDefault="000825E7" w:rsidP="00F85DC2">
      <w:pPr>
        <w:pStyle w:val="NoSpacing"/>
        <w:rPr>
          <w:ins w:id="584" w:author="Barnitz, Thomas" w:date="2024-12-05T14:04:00Z" w16du:dateUtc="2024-12-05T19:04:00Z"/>
          <w:sz w:val="20"/>
          <w:szCs w:val="20"/>
        </w:rPr>
      </w:pPr>
    </w:p>
    <w:p w14:paraId="1E16D8CE" w14:textId="54A44123" w:rsidR="009B1BF2" w:rsidRDefault="000825E7" w:rsidP="00F85DC2">
      <w:pPr>
        <w:pStyle w:val="NoSpacing"/>
        <w:rPr>
          <w:moveTo w:id="585" w:author="Barnitz, Thomas" w:date="2024-12-05T14:04:00Z" w16du:dateUtc="2024-12-05T19:04:00Z"/>
          <w:sz w:val="20"/>
          <w:szCs w:val="20"/>
        </w:rPr>
      </w:pPr>
      <w:ins w:id="586" w:author="Barnitz, Thomas" w:date="2024-12-05T14:04:00Z" w16du:dateUtc="2024-12-05T19:04:00Z">
        <w:r>
          <w:rPr>
            <w:sz w:val="20"/>
            <w:szCs w:val="20"/>
          </w:rPr>
          <w:t>SR 243</w:t>
        </w:r>
      </w:ins>
      <w:moveToRangeStart w:id="587" w:author="Barnitz, Thomas" w:date="2024-12-05T14:04:00Z" w:name="move184299878"/>
      <w:moveTo w:id="588" w:author="Barnitz, Thomas" w:date="2024-12-05T14:04:00Z" w16du:dateUtc="2024-12-05T19:04:00Z">
        <w:r w:rsidR="009B1BF2">
          <w:rPr>
            <w:sz w:val="20"/>
            <w:szCs w:val="20"/>
          </w:rPr>
          <w:tab/>
        </w:r>
        <w:r w:rsidR="009B1BF2">
          <w:rPr>
            <w:sz w:val="20"/>
            <w:szCs w:val="20"/>
          </w:rPr>
          <w:tab/>
          <w:t>Station 18+47, 20 feet left</w:t>
        </w:r>
        <w:r w:rsidR="009B1BF2">
          <w:rPr>
            <w:sz w:val="20"/>
            <w:szCs w:val="20"/>
          </w:rPr>
          <w:tab/>
        </w:r>
        <w:r w:rsidR="009B1BF2">
          <w:rPr>
            <w:sz w:val="20"/>
            <w:szCs w:val="20"/>
          </w:rPr>
          <w:tab/>
          <w:t>Frontier Pole</w:t>
        </w:r>
        <w:r w:rsidR="009B1BF2">
          <w:rPr>
            <w:sz w:val="20"/>
            <w:szCs w:val="20"/>
          </w:rPr>
          <w:tab/>
        </w:r>
        <w:r w:rsidR="009B1BF2">
          <w:rPr>
            <w:sz w:val="20"/>
            <w:szCs w:val="20"/>
          </w:rPr>
          <w:tab/>
          <w:t>Detach</w:t>
        </w:r>
      </w:moveTo>
    </w:p>
    <w:p w14:paraId="22FD2A57" w14:textId="5024F7A3" w:rsidR="00F85DC2" w:rsidRDefault="00F85DC2" w:rsidP="00F85DC2">
      <w:pPr>
        <w:pStyle w:val="NoSpacing"/>
        <w:rPr>
          <w:moveTo w:id="589" w:author="Barnitz, Thomas" w:date="2024-12-05T14:04:00Z" w16du:dateUtc="2024-12-05T19:04:00Z"/>
          <w:sz w:val="20"/>
          <w:szCs w:val="20"/>
        </w:rPr>
      </w:pPr>
      <w:moveTo w:id="590" w:author="Barnitz, Thomas" w:date="2024-12-05T14:04:00Z" w16du:dateUtc="2024-12-05T19:04:00Z">
        <w:r>
          <w:rPr>
            <w:sz w:val="20"/>
            <w:szCs w:val="20"/>
          </w:rPr>
          <w:tab/>
        </w:r>
        <w:r>
          <w:rPr>
            <w:sz w:val="20"/>
            <w:szCs w:val="20"/>
          </w:rPr>
          <w:tab/>
          <w:t>Station 19+56, 172 feet right</w:t>
        </w:r>
        <w:r>
          <w:rPr>
            <w:sz w:val="20"/>
            <w:szCs w:val="20"/>
          </w:rPr>
          <w:tab/>
        </w:r>
        <w:r w:rsidR="009B1BF2">
          <w:rPr>
            <w:sz w:val="20"/>
            <w:szCs w:val="20"/>
          </w:rPr>
          <w:t>New AEP Pole</w:t>
        </w:r>
        <w:r>
          <w:rPr>
            <w:sz w:val="20"/>
            <w:szCs w:val="20"/>
          </w:rPr>
          <w:tab/>
        </w:r>
        <w:r>
          <w:rPr>
            <w:sz w:val="20"/>
            <w:szCs w:val="20"/>
          </w:rPr>
          <w:tab/>
        </w:r>
        <w:r w:rsidR="009B1BF2">
          <w:rPr>
            <w:sz w:val="20"/>
            <w:szCs w:val="20"/>
          </w:rPr>
          <w:t>Attach</w:t>
        </w:r>
      </w:moveTo>
    </w:p>
    <w:p w14:paraId="50F42051" w14:textId="17F994FF" w:rsidR="007D065B" w:rsidRDefault="007D065B" w:rsidP="00F85DC2">
      <w:pPr>
        <w:pStyle w:val="NoSpacing"/>
        <w:rPr>
          <w:moveTo w:id="591" w:author="Barnitz, Thomas" w:date="2024-12-05T14:04:00Z" w16du:dateUtc="2024-12-05T19:04:00Z"/>
          <w:sz w:val="20"/>
          <w:szCs w:val="20"/>
        </w:rPr>
      </w:pPr>
      <w:moveTo w:id="592" w:author="Barnitz, Thomas" w:date="2024-12-05T14:04:00Z" w16du:dateUtc="2024-12-05T19:04:00Z">
        <w:r>
          <w:rPr>
            <w:sz w:val="20"/>
            <w:szCs w:val="20"/>
          </w:rPr>
          <w:tab/>
        </w:r>
        <w:r>
          <w:rPr>
            <w:sz w:val="20"/>
            <w:szCs w:val="20"/>
          </w:rPr>
          <w:tab/>
          <w:t>Station 19+58, 138 feet left</w:t>
        </w:r>
        <w:r>
          <w:rPr>
            <w:sz w:val="20"/>
            <w:szCs w:val="20"/>
          </w:rPr>
          <w:tab/>
          <w:t>New AEP Pole</w:t>
        </w:r>
        <w:r>
          <w:rPr>
            <w:sz w:val="20"/>
            <w:szCs w:val="20"/>
          </w:rPr>
          <w:tab/>
        </w:r>
        <w:r>
          <w:rPr>
            <w:sz w:val="20"/>
            <w:szCs w:val="20"/>
          </w:rPr>
          <w:tab/>
          <w:t>Attach</w:t>
        </w:r>
      </w:moveTo>
    </w:p>
    <w:p w14:paraId="654E206C" w14:textId="4F6561A0" w:rsidR="00F85DC2" w:rsidRDefault="00F85DC2" w:rsidP="00F85DC2">
      <w:pPr>
        <w:pStyle w:val="NoSpacing"/>
        <w:rPr>
          <w:moveTo w:id="593" w:author="Barnitz, Thomas" w:date="2024-12-05T14:04:00Z" w16du:dateUtc="2024-12-05T19:04:00Z"/>
          <w:sz w:val="20"/>
          <w:szCs w:val="20"/>
        </w:rPr>
      </w:pPr>
      <w:moveTo w:id="594" w:author="Barnitz, Thomas" w:date="2024-12-05T14:04:00Z" w16du:dateUtc="2024-12-05T19:04:00Z">
        <w:r>
          <w:rPr>
            <w:sz w:val="20"/>
            <w:szCs w:val="20"/>
          </w:rPr>
          <w:tab/>
        </w:r>
        <w:r>
          <w:rPr>
            <w:sz w:val="20"/>
            <w:szCs w:val="20"/>
          </w:rPr>
          <w:tab/>
          <w:t xml:space="preserve">Station </w:t>
        </w:r>
        <w:r w:rsidR="009B1BF2">
          <w:rPr>
            <w:sz w:val="20"/>
            <w:szCs w:val="20"/>
          </w:rPr>
          <w:t>21+17</w:t>
        </w:r>
        <w:r>
          <w:rPr>
            <w:sz w:val="20"/>
            <w:szCs w:val="20"/>
          </w:rPr>
          <w:t xml:space="preserve">, </w:t>
        </w:r>
        <w:r w:rsidR="009B1BF2">
          <w:rPr>
            <w:sz w:val="20"/>
            <w:szCs w:val="20"/>
          </w:rPr>
          <w:t>27</w:t>
        </w:r>
        <w:r>
          <w:rPr>
            <w:sz w:val="20"/>
            <w:szCs w:val="20"/>
          </w:rPr>
          <w:t xml:space="preserve"> feet left</w:t>
        </w:r>
        <w:r>
          <w:rPr>
            <w:sz w:val="20"/>
            <w:szCs w:val="20"/>
          </w:rPr>
          <w:tab/>
        </w:r>
        <w:r>
          <w:rPr>
            <w:sz w:val="20"/>
            <w:szCs w:val="20"/>
          </w:rPr>
          <w:tab/>
        </w:r>
        <w:r w:rsidR="009B1BF2">
          <w:rPr>
            <w:sz w:val="20"/>
            <w:szCs w:val="20"/>
          </w:rPr>
          <w:t>Frontier Pole</w:t>
        </w:r>
        <w:r>
          <w:rPr>
            <w:sz w:val="20"/>
            <w:szCs w:val="20"/>
          </w:rPr>
          <w:tab/>
        </w:r>
        <w:r>
          <w:rPr>
            <w:sz w:val="20"/>
            <w:szCs w:val="20"/>
          </w:rPr>
          <w:tab/>
        </w:r>
        <w:r w:rsidR="009B1BF2">
          <w:rPr>
            <w:sz w:val="20"/>
            <w:szCs w:val="20"/>
          </w:rPr>
          <w:t>Detach</w:t>
        </w:r>
      </w:moveTo>
    </w:p>
    <w:moveToRangeEnd w:id="587"/>
    <w:p w14:paraId="04B5BE64" w14:textId="77777777" w:rsidR="00DD5F2A" w:rsidRDefault="00DD5F2A" w:rsidP="00F85DC2">
      <w:pPr>
        <w:pStyle w:val="NoSpacing"/>
        <w:rPr>
          <w:sz w:val="20"/>
          <w:szCs w:val="20"/>
        </w:rPr>
      </w:pPr>
    </w:p>
    <w:p w14:paraId="4FD30F5D" w14:textId="5D6733B9" w:rsidR="00C7714B" w:rsidRDefault="00C7714B" w:rsidP="00C7714B">
      <w:pPr>
        <w:pStyle w:val="NoSpacing"/>
        <w:rPr>
          <w:sz w:val="20"/>
          <w:szCs w:val="20"/>
        </w:rPr>
      </w:pPr>
      <w:r>
        <w:rPr>
          <w:sz w:val="20"/>
          <w:szCs w:val="20"/>
        </w:rPr>
        <w:t xml:space="preserve">The existing </w:t>
      </w:r>
      <w:r w:rsidR="005F7AC2">
        <w:rPr>
          <w:sz w:val="20"/>
          <w:szCs w:val="20"/>
        </w:rPr>
        <w:t>Armstrong</w:t>
      </w:r>
      <w:r>
        <w:rPr>
          <w:sz w:val="20"/>
          <w:szCs w:val="20"/>
        </w:rPr>
        <w:t xml:space="preserve"> </w:t>
      </w:r>
      <w:r w:rsidR="008604D7">
        <w:rPr>
          <w:sz w:val="20"/>
          <w:szCs w:val="20"/>
        </w:rPr>
        <w:t xml:space="preserve">Cable Services </w:t>
      </w:r>
      <w:r>
        <w:rPr>
          <w:sz w:val="20"/>
          <w:szCs w:val="20"/>
        </w:rPr>
        <w:t xml:space="preserve">skewed overhead crossings of proposed State Route 7 at </w:t>
      </w:r>
      <w:r w:rsidR="008604D7">
        <w:rPr>
          <w:sz w:val="20"/>
          <w:szCs w:val="20"/>
        </w:rPr>
        <w:t>base</w:t>
      </w:r>
      <w:r>
        <w:rPr>
          <w:sz w:val="20"/>
          <w:szCs w:val="20"/>
        </w:rPr>
        <w:t xml:space="preserve">line stations 165+42, </w:t>
      </w:r>
      <w:r w:rsidR="005F7AC2">
        <w:rPr>
          <w:sz w:val="20"/>
          <w:szCs w:val="20"/>
        </w:rPr>
        <w:t xml:space="preserve">172+10, </w:t>
      </w:r>
      <w:r>
        <w:rPr>
          <w:sz w:val="20"/>
          <w:szCs w:val="20"/>
        </w:rPr>
        <w:t>176+68, 177+13, 178+66, 183+10, 19</w:t>
      </w:r>
      <w:r w:rsidR="005F7AC2">
        <w:rPr>
          <w:sz w:val="20"/>
          <w:szCs w:val="20"/>
        </w:rPr>
        <w:t>5+7</w:t>
      </w:r>
      <w:r>
        <w:rPr>
          <w:sz w:val="20"/>
          <w:szCs w:val="20"/>
        </w:rPr>
        <w:t xml:space="preserve">0, </w:t>
      </w:r>
      <w:r w:rsidR="001A6542">
        <w:rPr>
          <w:sz w:val="20"/>
          <w:szCs w:val="20"/>
        </w:rPr>
        <w:t>201+90, 204+62</w:t>
      </w:r>
      <w:r>
        <w:rPr>
          <w:sz w:val="20"/>
          <w:szCs w:val="20"/>
        </w:rPr>
        <w:t xml:space="preserve">, 209+73, 210+33, </w:t>
      </w:r>
      <w:r w:rsidR="001A6542">
        <w:rPr>
          <w:sz w:val="20"/>
          <w:szCs w:val="20"/>
        </w:rPr>
        <w:t xml:space="preserve">211+18, </w:t>
      </w:r>
      <w:r>
        <w:rPr>
          <w:sz w:val="20"/>
          <w:szCs w:val="20"/>
        </w:rPr>
        <w:t xml:space="preserve">231+95, 239+90, 255+00, 265+95, 268+44, 284+40 and 387+70 will be removed and will be replaced by new </w:t>
      </w:r>
      <w:r w:rsidR="001A6542">
        <w:rPr>
          <w:sz w:val="20"/>
          <w:szCs w:val="20"/>
        </w:rPr>
        <w:t>Armstrong</w:t>
      </w:r>
      <w:r>
        <w:rPr>
          <w:sz w:val="20"/>
          <w:szCs w:val="20"/>
        </w:rPr>
        <w:t xml:space="preserve"> skewed overhead crossings of</w:t>
      </w:r>
      <w:r w:rsidRPr="00841A0D">
        <w:rPr>
          <w:sz w:val="20"/>
          <w:szCs w:val="20"/>
        </w:rPr>
        <w:t xml:space="preserve"> </w:t>
      </w:r>
      <w:r>
        <w:rPr>
          <w:sz w:val="20"/>
          <w:szCs w:val="20"/>
        </w:rPr>
        <w:t xml:space="preserve">proposed State Route 7 to be constructed at </w:t>
      </w:r>
      <w:r w:rsidR="008604D7">
        <w:rPr>
          <w:sz w:val="20"/>
          <w:szCs w:val="20"/>
        </w:rPr>
        <w:t>base</w:t>
      </w:r>
      <w:r>
        <w:rPr>
          <w:sz w:val="20"/>
          <w:szCs w:val="20"/>
        </w:rPr>
        <w:t>line stations 261+</w:t>
      </w:r>
      <w:r w:rsidR="004010C7">
        <w:rPr>
          <w:sz w:val="20"/>
          <w:szCs w:val="20"/>
        </w:rPr>
        <w:t>67</w:t>
      </w:r>
      <w:r w:rsidR="003B3FA2">
        <w:rPr>
          <w:sz w:val="20"/>
          <w:szCs w:val="20"/>
        </w:rPr>
        <w:t>, 269+10</w:t>
      </w:r>
      <w:r w:rsidR="004010C7">
        <w:rPr>
          <w:sz w:val="20"/>
          <w:szCs w:val="20"/>
        </w:rPr>
        <w:t xml:space="preserve"> </w:t>
      </w:r>
      <w:r>
        <w:rPr>
          <w:sz w:val="20"/>
          <w:szCs w:val="20"/>
        </w:rPr>
        <w:t xml:space="preserve">and </w:t>
      </w:r>
      <w:r w:rsidRPr="005C102D">
        <w:rPr>
          <w:sz w:val="20"/>
          <w:szCs w:val="20"/>
        </w:rPr>
        <w:t>386+3</w:t>
      </w:r>
      <w:r w:rsidR="004010C7">
        <w:rPr>
          <w:sz w:val="20"/>
          <w:szCs w:val="20"/>
        </w:rPr>
        <w:t>1</w:t>
      </w:r>
      <w:r w:rsidRPr="005C102D">
        <w:rPr>
          <w:sz w:val="20"/>
          <w:szCs w:val="20"/>
        </w:rPr>
        <w:t>.</w:t>
      </w:r>
    </w:p>
    <w:p w14:paraId="6F014144" w14:textId="77777777" w:rsidR="00C7714B" w:rsidRDefault="00C7714B" w:rsidP="00C7714B">
      <w:pPr>
        <w:pStyle w:val="NoSpacing"/>
        <w:rPr>
          <w:sz w:val="20"/>
          <w:szCs w:val="20"/>
        </w:rPr>
      </w:pPr>
    </w:p>
    <w:p w14:paraId="1E31CFC8" w14:textId="25C16233" w:rsidR="00C7714B" w:rsidRDefault="00C7714B" w:rsidP="00C7714B">
      <w:pPr>
        <w:pStyle w:val="NoSpacing"/>
        <w:rPr>
          <w:sz w:val="20"/>
          <w:szCs w:val="20"/>
        </w:rPr>
      </w:pPr>
      <w:r>
        <w:rPr>
          <w:sz w:val="20"/>
          <w:szCs w:val="20"/>
        </w:rPr>
        <w:t xml:space="preserve">The existing </w:t>
      </w:r>
      <w:r w:rsidR="00FB23F8">
        <w:rPr>
          <w:sz w:val="20"/>
          <w:szCs w:val="20"/>
        </w:rPr>
        <w:t>Armstrong</w:t>
      </w:r>
      <w:r>
        <w:rPr>
          <w:sz w:val="20"/>
          <w:szCs w:val="20"/>
        </w:rPr>
        <w:t xml:space="preserve"> </w:t>
      </w:r>
      <w:r w:rsidR="008604D7">
        <w:rPr>
          <w:sz w:val="20"/>
          <w:szCs w:val="20"/>
        </w:rPr>
        <w:t xml:space="preserve">Cable Services </w:t>
      </w:r>
      <w:r>
        <w:rPr>
          <w:sz w:val="20"/>
          <w:szCs w:val="20"/>
        </w:rPr>
        <w:t>skewed overhead crossings of proposed County Road 69 at centerline stations 11+80, 27+55</w:t>
      </w:r>
      <w:r w:rsidR="00FB23F8">
        <w:rPr>
          <w:sz w:val="20"/>
          <w:szCs w:val="20"/>
        </w:rPr>
        <w:t xml:space="preserve"> and</w:t>
      </w:r>
      <w:r>
        <w:rPr>
          <w:sz w:val="20"/>
          <w:szCs w:val="20"/>
        </w:rPr>
        <w:t xml:space="preserve"> 42+80 will be removed and will be replaced by</w:t>
      </w:r>
      <w:r w:rsidR="004010C7">
        <w:rPr>
          <w:sz w:val="20"/>
          <w:szCs w:val="20"/>
        </w:rPr>
        <w:t xml:space="preserve"> </w:t>
      </w:r>
      <w:r>
        <w:rPr>
          <w:sz w:val="20"/>
          <w:szCs w:val="20"/>
        </w:rPr>
        <w:t xml:space="preserve">new </w:t>
      </w:r>
      <w:r w:rsidR="00FB23F8">
        <w:rPr>
          <w:sz w:val="20"/>
          <w:szCs w:val="20"/>
        </w:rPr>
        <w:t>Armstrong</w:t>
      </w:r>
      <w:r>
        <w:rPr>
          <w:sz w:val="20"/>
          <w:szCs w:val="20"/>
        </w:rPr>
        <w:t xml:space="preserve"> skewed overhead crossing</w:t>
      </w:r>
      <w:r w:rsidR="003B3FA2">
        <w:rPr>
          <w:sz w:val="20"/>
          <w:szCs w:val="20"/>
        </w:rPr>
        <w:t>s</w:t>
      </w:r>
      <w:r w:rsidRPr="00841A0D">
        <w:rPr>
          <w:sz w:val="20"/>
          <w:szCs w:val="20"/>
        </w:rPr>
        <w:t xml:space="preserve"> </w:t>
      </w:r>
      <w:r>
        <w:rPr>
          <w:sz w:val="20"/>
          <w:szCs w:val="20"/>
        </w:rPr>
        <w:t xml:space="preserve">of proposed County Road 69 </w:t>
      </w:r>
      <w:r w:rsidR="004010C7">
        <w:rPr>
          <w:sz w:val="20"/>
          <w:szCs w:val="20"/>
        </w:rPr>
        <w:t xml:space="preserve">to be constructed </w:t>
      </w:r>
      <w:r>
        <w:rPr>
          <w:sz w:val="20"/>
          <w:szCs w:val="20"/>
        </w:rPr>
        <w:t>at centerline station</w:t>
      </w:r>
      <w:r w:rsidR="003B3FA2">
        <w:rPr>
          <w:sz w:val="20"/>
          <w:szCs w:val="20"/>
        </w:rPr>
        <w:t>s</w:t>
      </w:r>
      <w:r>
        <w:rPr>
          <w:sz w:val="20"/>
          <w:szCs w:val="20"/>
        </w:rPr>
        <w:t xml:space="preserve"> 19+</w:t>
      </w:r>
      <w:r w:rsidR="004010C7">
        <w:rPr>
          <w:sz w:val="20"/>
          <w:szCs w:val="20"/>
        </w:rPr>
        <w:t>87</w:t>
      </w:r>
      <w:r w:rsidR="003B3FA2">
        <w:rPr>
          <w:sz w:val="20"/>
          <w:szCs w:val="20"/>
        </w:rPr>
        <w:t xml:space="preserve"> and 27+95</w:t>
      </w:r>
      <w:r>
        <w:rPr>
          <w:sz w:val="20"/>
          <w:szCs w:val="20"/>
        </w:rPr>
        <w:t>.</w:t>
      </w:r>
    </w:p>
    <w:p w14:paraId="77FCEBB8" w14:textId="77777777" w:rsidR="00C7714B" w:rsidRDefault="00C7714B" w:rsidP="00C7714B">
      <w:pPr>
        <w:pStyle w:val="NoSpacing"/>
        <w:rPr>
          <w:sz w:val="20"/>
          <w:szCs w:val="20"/>
        </w:rPr>
      </w:pPr>
    </w:p>
    <w:p w14:paraId="46082219" w14:textId="16404526" w:rsidR="001B362D" w:rsidRDefault="00C7714B" w:rsidP="001B362D">
      <w:pPr>
        <w:pStyle w:val="NoSpacing"/>
        <w:rPr>
          <w:sz w:val="20"/>
          <w:szCs w:val="20"/>
        </w:rPr>
      </w:pPr>
      <w:r>
        <w:rPr>
          <w:sz w:val="20"/>
          <w:szCs w:val="20"/>
        </w:rPr>
        <w:t xml:space="preserve">The existing </w:t>
      </w:r>
      <w:r w:rsidR="00FB23F8">
        <w:rPr>
          <w:sz w:val="20"/>
          <w:szCs w:val="20"/>
        </w:rPr>
        <w:t>Armstrong</w:t>
      </w:r>
      <w:r>
        <w:rPr>
          <w:sz w:val="20"/>
          <w:szCs w:val="20"/>
        </w:rPr>
        <w:t xml:space="preserve"> </w:t>
      </w:r>
      <w:r w:rsidR="008604D7">
        <w:rPr>
          <w:sz w:val="20"/>
          <w:szCs w:val="20"/>
        </w:rPr>
        <w:t xml:space="preserve">Cable Services </w:t>
      </w:r>
      <w:r>
        <w:rPr>
          <w:sz w:val="20"/>
          <w:szCs w:val="20"/>
        </w:rPr>
        <w:t>skewed overhead crossings of proposed Ramp J at baseline stations 387+72 and 390+90, Ramp K at baseline station 388+22 and Ramp L at baseline station 387+38 will be removed</w:t>
      </w:r>
      <w:r w:rsidR="001B362D" w:rsidRPr="001B362D">
        <w:rPr>
          <w:sz w:val="20"/>
          <w:szCs w:val="20"/>
        </w:rPr>
        <w:t xml:space="preserve"> </w:t>
      </w:r>
      <w:r w:rsidR="001B362D">
        <w:rPr>
          <w:sz w:val="20"/>
          <w:szCs w:val="20"/>
        </w:rPr>
        <w:t>and will be replaced by new Armstrong skewed overhead crossings of Ramps J and L to be constructed at stations 385+82 and 386+90, respectively.</w:t>
      </w:r>
    </w:p>
    <w:p w14:paraId="3EAF565A" w14:textId="3AA97E26" w:rsidR="00C7714B" w:rsidRDefault="00C7714B" w:rsidP="00C7714B">
      <w:pPr>
        <w:pStyle w:val="NoSpacing"/>
        <w:rPr>
          <w:sz w:val="20"/>
          <w:szCs w:val="20"/>
        </w:rPr>
      </w:pPr>
      <w:r>
        <w:rPr>
          <w:sz w:val="20"/>
          <w:szCs w:val="20"/>
        </w:rPr>
        <w:t>.</w:t>
      </w:r>
    </w:p>
    <w:p w14:paraId="67908911" w14:textId="049979B3" w:rsidR="00C7714B" w:rsidRDefault="00C7714B" w:rsidP="00C7714B">
      <w:pPr>
        <w:pStyle w:val="NoSpacing"/>
        <w:rPr>
          <w:sz w:val="20"/>
          <w:szCs w:val="20"/>
        </w:rPr>
      </w:pPr>
      <w:r>
        <w:rPr>
          <w:sz w:val="20"/>
          <w:szCs w:val="20"/>
        </w:rPr>
        <w:t xml:space="preserve">The existing </w:t>
      </w:r>
      <w:r w:rsidR="00FB23F8">
        <w:rPr>
          <w:sz w:val="20"/>
          <w:szCs w:val="20"/>
        </w:rPr>
        <w:t>Armstrong</w:t>
      </w:r>
      <w:r>
        <w:rPr>
          <w:sz w:val="20"/>
          <w:szCs w:val="20"/>
        </w:rPr>
        <w:t xml:space="preserve"> </w:t>
      </w:r>
      <w:r w:rsidR="008604D7">
        <w:rPr>
          <w:sz w:val="20"/>
          <w:szCs w:val="20"/>
        </w:rPr>
        <w:t xml:space="preserve">Cable Services </w:t>
      </w:r>
      <w:r>
        <w:rPr>
          <w:sz w:val="20"/>
          <w:szCs w:val="20"/>
        </w:rPr>
        <w:t xml:space="preserve">skewed overhead crossings of proposed State Route 775 at centerline stations 69+43 and 70+82 will be removed and will be replaced by new </w:t>
      </w:r>
      <w:r w:rsidR="00FB23F8">
        <w:rPr>
          <w:sz w:val="20"/>
          <w:szCs w:val="20"/>
        </w:rPr>
        <w:t>Armstrong</w:t>
      </w:r>
      <w:r>
        <w:rPr>
          <w:sz w:val="20"/>
          <w:szCs w:val="20"/>
        </w:rPr>
        <w:t xml:space="preserve"> skewed overhead crossings</w:t>
      </w:r>
      <w:r w:rsidRPr="00841A0D">
        <w:rPr>
          <w:sz w:val="20"/>
          <w:szCs w:val="20"/>
        </w:rPr>
        <w:t xml:space="preserve"> </w:t>
      </w:r>
      <w:r>
        <w:rPr>
          <w:sz w:val="20"/>
          <w:szCs w:val="20"/>
        </w:rPr>
        <w:t xml:space="preserve">of proposed State Route 775 </w:t>
      </w:r>
      <w:bookmarkStart w:id="595" w:name="_Hlk177049300"/>
      <w:r w:rsidR="00646AC4">
        <w:rPr>
          <w:sz w:val="20"/>
          <w:szCs w:val="20"/>
        </w:rPr>
        <w:t xml:space="preserve">to be constructed </w:t>
      </w:r>
      <w:bookmarkEnd w:id="595"/>
      <w:r>
        <w:rPr>
          <w:sz w:val="20"/>
          <w:szCs w:val="20"/>
        </w:rPr>
        <w:t xml:space="preserve">at centerline stations </w:t>
      </w:r>
      <w:r w:rsidRPr="00646AC4">
        <w:rPr>
          <w:sz w:val="20"/>
          <w:szCs w:val="20"/>
        </w:rPr>
        <w:t>6</w:t>
      </w:r>
      <w:r w:rsidR="00646AC4">
        <w:rPr>
          <w:sz w:val="20"/>
          <w:szCs w:val="20"/>
        </w:rPr>
        <w:t>2+00</w:t>
      </w:r>
      <w:r w:rsidR="003B3FA2">
        <w:rPr>
          <w:sz w:val="20"/>
          <w:szCs w:val="20"/>
        </w:rPr>
        <w:t>,</w:t>
      </w:r>
      <w:r w:rsidRPr="00646AC4">
        <w:rPr>
          <w:sz w:val="20"/>
          <w:szCs w:val="20"/>
        </w:rPr>
        <w:t xml:space="preserve"> 70+</w:t>
      </w:r>
      <w:r w:rsidR="00646AC4">
        <w:rPr>
          <w:sz w:val="20"/>
          <w:szCs w:val="20"/>
        </w:rPr>
        <w:t>40</w:t>
      </w:r>
      <w:r w:rsidR="003B3FA2">
        <w:rPr>
          <w:sz w:val="20"/>
          <w:szCs w:val="20"/>
        </w:rPr>
        <w:t xml:space="preserve"> and 70-83</w:t>
      </w:r>
      <w:r w:rsidRPr="00646AC4">
        <w:rPr>
          <w:sz w:val="20"/>
          <w:szCs w:val="20"/>
        </w:rPr>
        <w:t>.</w:t>
      </w:r>
    </w:p>
    <w:p w14:paraId="2EE7513B" w14:textId="77777777" w:rsidR="00C7714B" w:rsidRDefault="00C7714B" w:rsidP="00C7714B">
      <w:pPr>
        <w:pStyle w:val="NoSpacing"/>
        <w:rPr>
          <w:sz w:val="20"/>
          <w:szCs w:val="20"/>
        </w:rPr>
      </w:pPr>
    </w:p>
    <w:p w14:paraId="7B24082A" w14:textId="2D438075" w:rsidR="00C7714B" w:rsidRDefault="00C7714B" w:rsidP="00C7714B">
      <w:pPr>
        <w:pStyle w:val="NoSpacing"/>
        <w:rPr>
          <w:sz w:val="20"/>
          <w:szCs w:val="20"/>
        </w:rPr>
      </w:pPr>
      <w:r>
        <w:rPr>
          <w:sz w:val="20"/>
          <w:szCs w:val="20"/>
        </w:rPr>
        <w:t xml:space="preserve">The existing </w:t>
      </w:r>
      <w:r w:rsidR="00FB23F8">
        <w:rPr>
          <w:sz w:val="20"/>
          <w:szCs w:val="20"/>
        </w:rPr>
        <w:t>Armstrong</w:t>
      </w:r>
      <w:r w:rsidR="008604D7" w:rsidRPr="008604D7">
        <w:rPr>
          <w:sz w:val="20"/>
          <w:szCs w:val="20"/>
        </w:rPr>
        <w:t xml:space="preserve"> </w:t>
      </w:r>
      <w:r w:rsidR="008604D7">
        <w:rPr>
          <w:sz w:val="20"/>
          <w:szCs w:val="20"/>
        </w:rPr>
        <w:t>Cable Services</w:t>
      </w:r>
      <w:r>
        <w:rPr>
          <w:sz w:val="20"/>
          <w:szCs w:val="20"/>
        </w:rPr>
        <w:t xml:space="preserve"> skewed overhead crossings of proposed State Route 243 at centerline stations </w:t>
      </w:r>
      <w:r w:rsidR="00FB23F8">
        <w:rPr>
          <w:sz w:val="20"/>
          <w:szCs w:val="20"/>
        </w:rPr>
        <w:t xml:space="preserve">16+88 and </w:t>
      </w:r>
      <w:r>
        <w:rPr>
          <w:sz w:val="20"/>
          <w:szCs w:val="20"/>
        </w:rPr>
        <w:t xml:space="preserve">18+05 will be removed and will be replaced by a new </w:t>
      </w:r>
      <w:r w:rsidR="00FB23F8">
        <w:rPr>
          <w:sz w:val="20"/>
          <w:szCs w:val="20"/>
        </w:rPr>
        <w:t>Armstrong</w:t>
      </w:r>
      <w:r>
        <w:rPr>
          <w:sz w:val="20"/>
          <w:szCs w:val="20"/>
        </w:rPr>
        <w:t xml:space="preserve"> skewed overhead crossing</w:t>
      </w:r>
      <w:r w:rsidRPr="00841A0D">
        <w:rPr>
          <w:sz w:val="20"/>
          <w:szCs w:val="20"/>
        </w:rPr>
        <w:t xml:space="preserve"> </w:t>
      </w:r>
      <w:r>
        <w:rPr>
          <w:sz w:val="20"/>
          <w:szCs w:val="20"/>
        </w:rPr>
        <w:t>of proposed State Route 243</w:t>
      </w:r>
      <w:r w:rsidR="00646AC4" w:rsidRPr="00646AC4">
        <w:rPr>
          <w:sz w:val="20"/>
          <w:szCs w:val="20"/>
        </w:rPr>
        <w:t xml:space="preserve"> </w:t>
      </w:r>
      <w:r w:rsidR="00646AC4">
        <w:rPr>
          <w:sz w:val="20"/>
          <w:szCs w:val="20"/>
        </w:rPr>
        <w:t>to be constructed</w:t>
      </w:r>
      <w:r>
        <w:rPr>
          <w:sz w:val="20"/>
          <w:szCs w:val="20"/>
        </w:rPr>
        <w:t xml:space="preserve"> at centerline station </w:t>
      </w:r>
      <w:r w:rsidRPr="00646AC4">
        <w:rPr>
          <w:sz w:val="20"/>
          <w:szCs w:val="20"/>
        </w:rPr>
        <w:t>19+57</w:t>
      </w:r>
      <w:r>
        <w:rPr>
          <w:sz w:val="20"/>
          <w:szCs w:val="20"/>
        </w:rPr>
        <w:t>.</w:t>
      </w:r>
    </w:p>
    <w:p w14:paraId="305A3B41" w14:textId="77777777" w:rsidR="00C7714B" w:rsidRDefault="00C7714B" w:rsidP="00C7714B">
      <w:pPr>
        <w:pStyle w:val="NoSpacing"/>
        <w:rPr>
          <w:sz w:val="20"/>
          <w:szCs w:val="20"/>
        </w:rPr>
      </w:pPr>
    </w:p>
    <w:p w14:paraId="109FFA2B" w14:textId="2F54C813" w:rsidR="00C7714B" w:rsidRDefault="00C7714B" w:rsidP="00C7714B">
      <w:pPr>
        <w:pStyle w:val="NoSpacing"/>
        <w:rPr>
          <w:sz w:val="20"/>
          <w:szCs w:val="20"/>
        </w:rPr>
      </w:pPr>
      <w:r>
        <w:rPr>
          <w:sz w:val="20"/>
          <w:szCs w:val="20"/>
        </w:rPr>
        <w:t xml:space="preserve">All new </w:t>
      </w:r>
      <w:bookmarkStart w:id="596" w:name="_Hlk177110047"/>
      <w:r w:rsidR="008604D7">
        <w:rPr>
          <w:sz w:val="20"/>
          <w:szCs w:val="20"/>
        </w:rPr>
        <w:t xml:space="preserve">Armstrong </w:t>
      </w:r>
      <w:bookmarkStart w:id="597" w:name="_Hlk172795959"/>
      <w:r w:rsidR="008604D7">
        <w:rPr>
          <w:sz w:val="20"/>
          <w:szCs w:val="20"/>
        </w:rPr>
        <w:t xml:space="preserve">Cable Services </w:t>
      </w:r>
      <w:bookmarkEnd w:id="596"/>
      <w:bookmarkEnd w:id="597"/>
      <w:r>
        <w:rPr>
          <w:sz w:val="20"/>
          <w:szCs w:val="20"/>
        </w:rPr>
        <w:t>overhead road crossings will provide a minimum of 17 feet of vertical clearance between the proposed pavement and the lowest conductor.</w:t>
      </w:r>
    </w:p>
    <w:p w14:paraId="46FC663B" w14:textId="77777777" w:rsidR="00F85DDB" w:rsidRDefault="00F85DDB" w:rsidP="00C7714B">
      <w:pPr>
        <w:pStyle w:val="NoSpacing"/>
        <w:rPr>
          <w:color w:val="FF0000"/>
          <w:sz w:val="20"/>
          <w:szCs w:val="20"/>
        </w:rPr>
      </w:pPr>
    </w:p>
    <w:p w14:paraId="132C9C15" w14:textId="36500A13" w:rsidR="00F85DDB" w:rsidRDefault="00F85DDB" w:rsidP="00F85DDB">
      <w:pPr>
        <w:pStyle w:val="NoSpacing"/>
        <w:rPr>
          <w:sz w:val="20"/>
          <w:szCs w:val="20"/>
        </w:rPr>
      </w:pPr>
      <w:r>
        <w:rPr>
          <w:sz w:val="20"/>
          <w:szCs w:val="20"/>
        </w:rPr>
        <w:t>The company also owns and operates multiple existing underground telecommunication facilities within and adjacent to the project construction limits, which are located as follow:</w:t>
      </w:r>
    </w:p>
    <w:p w14:paraId="1C41B6B9" w14:textId="77777777" w:rsidR="00F85DDB" w:rsidRDefault="00F85DDB" w:rsidP="00C7714B">
      <w:pPr>
        <w:pStyle w:val="NoSpacing"/>
        <w:rPr>
          <w:color w:val="FF0000"/>
          <w:sz w:val="20"/>
          <w:szCs w:val="20"/>
        </w:rPr>
      </w:pPr>
    </w:p>
    <w:p w14:paraId="763D564C" w14:textId="5A3798B0" w:rsidR="00F85DDB" w:rsidRDefault="00F85DDB" w:rsidP="00F85DDB">
      <w:pPr>
        <w:pStyle w:val="NoSpacing"/>
        <w:rPr>
          <w:sz w:val="20"/>
          <w:szCs w:val="20"/>
        </w:rPr>
      </w:pPr>
      <w:r>
        <w:rPr>
          <w:sz w:val="20"/>
          <w:szCs w:val="20"/>
        </w:rPr>
        <w:t xml:space="preserve">The first existing underground telecommunication facility enters the project construction limits at </w:t>
      </w:r>
      <w:r w:rsidR="00DD3799">
        <w:rPr>
          <w:sz w:val="20"/>
          <w:szCs w:val="20"/>
        </w:rPr>
        <w:t xml:space="preserve">State Route 7 </w:t>
      </w:r>
      <w:r>
        <w:rPr>
          <w:sz w:val="20"/>
          <w:szCs w:val="20"/>
        </w:rPr>
        <w:t>station 164+67, 183 feet right and continues northwardly, along the west side of existing Birch Lane to an existing spli</w:t>
      </w:r>
      <w:r w:rsidR="00A511FC">
        <w:rPr>
          <w:sz w:val="20"/>
          <w:szCs w:val="20"/>
        </w:rPr>
        <w:t>ce</w:t>
      </w:r>
      <w:r>
        <w:rPr>
          <w:sz w:val="20"/>
          <w:szCs w:val="20"/>
        </w:rPr>
        <w:t xml:space="preserve"> box at station 164+67, 94 feet right, turns and continues eastwardly, crossing Birch Lane, to</w:t>
      </w:r>
      <w:r w:rsidRPr="0048406F">
        <w:rPr>
          <w:sz w:val="20"/>
          <w:szCs w:val="20"/>
        </w:rPr>
        <w:t xml:space="preserve"> the existing </w:t>
      </w:r>
      <w:r w:rsidR="0048406F" w:rsidRPr="0048406F">
        <w:rPr>
          <w:sz w:val="20"/>
          <w:szCs w:val="20"/>
        </w:rPr>
        <w:t xml:space="preserve">Frontier </w:t>
      </w:r>
      <w:r w:rsidRPr="0048406F">
        <w:rPr>
          <w:sz w:val="20"/>
          <w:szCs w:val="20"/>
        </w:rPr>
        <w:t>pole on the east side of Birch Lane, at station 164+97, 102 feet right</w:t>
      </w:r>
      <w:r w:rsidR="0048406F" w:rsidRPr="0048406F">
        <w:rPr>
          <w:sz w:val="20"/>
          <w:szCs w:val="20"/>
        </w:rPr>
        <w:t xml:space="preserve">, </w:t>
      </w:r>
      <w:r w:rsidR="00DD3799">
        <w:rPr>
          <w:sz w:val="20"/>
          <w:szCs w:val="20"/>
        </w:rPr>
        <w:t xml:space="preserve">from </w:t>
      </w:r>
      <w:r w:rsidR="0048406F" w:rsidRPr="0048406F">
        <w:rPr>
          <w:sz w:val="20"/>
          <w:szCs w:val="20"/>
        </w:rPr>
        <w:t>where existing Armstrong aerial facilities become buried</w:t>
      </w:r>
      <w:r w:rsidR="00DD3799">
        <w:rPr>
          <w:sz w:val="20"/>
          <w:szCs w:val="20"/>
        </w:rPr>
        <w:t xml:space="preserve"> and</w:t>
      </w:r>
      <w:r w:rsidR="0048406F" w:rsidRPr="0048406F">
        <w:rPr>
          <w:sz w:val="20"/>
          <w:szCs w:val="20"/>
        </w:rPr>
        <w:t xml:space="preserve"> join</w:t>
      </w:r>
      <w:r w:rsidR="00DD3799">
        <w:rPr>
          <w:sz w:val="20"/>
          <w:szCs w:val="20"/>
        </w:rPr>
        <w:t xml:space="preserve"> with</w:t>
      </w:r>
      <w:r w:rsidR="0048406F" w:rsidRPr="0048406F">
        <w:rPr>
          <w:sz w:val="20"/>
          <w:szCs w:val="20"/>
        </w:rPr>
        <w:t xml:space="preserve"> th</w:t>
      </w:r>
      <w:r w:rsidR="00DD3799">
        <w:rPr>
          <w:sz w:val="20"/>
          <w:szCs w:val="20"/>
        </w:rPr>
        <w:t>is</w:t>
      </w:r>
      <w:r w:rsidR="0048406F" w:rsidRPr="0048406F">
        <w:rPr>
          <w:sz w:val="20"/>
          <w:szCs w:val="20"/>
        </w:rPr>
        <w:t xml:space="preserve"> underground facility </w:t>
      </w:r>
      <w:r w:rsidRPr="0048406F">
        <w:rPr>
          <w:sz w:val="20"/>
          <w:szCs w:val="20"/>
        </w:rPr>
        <w:t>and continue eastwardly, to an existing pedestal at station 165+9</w:t>
      </w:r>
      <w:r w:rsidR="00FF27F9">
        <w:rPr>
          <w:sz w:val="20"/>
          <w:szCs w:val="20"/>
        </w:rPr>
        <w:t>2</w:t>
      </w:r>
      <w:r w:rsidRPr="0048406F">
        <w:rPr>
          <w:sz w:val="20"/>
          <w:szCs w:val="20"/>
        </w:rPr>
        <w:t>, 14</w:t>
      </w:r>
      <w:r w:rsidR="00FF27F9">
        <w:rPr>
          <w:sz w:val="20"/>
          <w:szCs w:val="20"/>
        </w:rPr>
        <w:t>3</w:t>
      </w:r>
      <w:r w:rsidRPr="0048406F">
        <w:rPr>
          <w:sz w:val="20"/>
          <w:szCs w:val="20"/>
        </w:rPr>
        <w:t xml:space="preserve"> feet right and continues to exit the construction limits at station 166+48, 173 feet right.</w:t>
      </w:r>
    </w:p>
    <w:p w14:paraId="2A249886" w14:textId="77777777" w:rsidR="00F85DDB" w:rsidRDefault="00F85DDB" w:rsidP="00F85DDB">
      <w:pPr>
        <w:pStyle w:val="NoSpacing"/>
        <w:rPr>
          <w:sz w:val="20"/>
          <w:szCs w:val="20"/>
        </w:rPr>
      </w:pPr>
    </w:p>
    <w:p w14:paraId="58FC0A58" w14:textId="37C1AF2F" w:rsidR="00F85DDB" w:rsidRDefault="00F85DDB" w:rsidP="00F85DDB">
      <w:pPr>
        <w:pStyle w:val="NoSpacing"/>
        <w:rPr>
          <w:sz w:val="20"/>
          <w:szCs w:val="20"/>
        </w:rPr>
      </w:pPr>
      <w:r>
        <w:rPr>
          <w:sz w:val="20"/>
          <w:szCs w:val="20"/>
        </w:rPr>
        <w:t xml:space="preserve">This first existing underground </w:t>
      </w:r>
      <w:r w:rsidR="0048406F">
        <w:rPr>
          <w:sz w:val="20"/>
          <w:szCs w:val="20"/>
        </w:rPr>
        <w:t>telecommunication</w:t>
      </w:r>
      <w:r>
        <w:rPr>
          <w:sz w:val="20"/>
          <w:szCs w:val="20"/>
        </w:rPr>
        <w:t xml:space="preserve"> facility will be abandoned in place throughout the entirety of the project construction limits and may be severed wherever encountered within those limits.  The existing </w:t>
      </w:r>
      <w:r w:rsidR="0048406F">
        <w:rPr>
          <w:sz w:val="20"/>
          <w:szCs w:val="20"/>
        </w:rPr>
        <w:t>spli</w:t>
      </w:r>
      <w:r w:rsidR="00A511FC">
        <w:rPr>
          <w:sz w:val="20"/>
          <w:szCs w:val="20"/>
        </w:rPr>
        <w:t>ce</w:t>
      </w:r>
      <w:r>
        <w:rPr>
          <w:sz w:val="20"/>
          <w:szCs w:val="20"/>
        </w:rPr>
        <w:t xml:space="preserve"> box</w:t>
      </w:r>
      <w:r w:rsidR="0048406F">
        <w:rPr>
          <w:sz w:val="20"/>
          <w:szCs w:val="20"/>
        </w:rPr>
        <w:t xml:space="preserve"> and pedestal</w:t>
      </w:r>
      <w:r>
        <w:rPr>
          <w:sz w:val="20"/>
          <w:szCs w:val="20"/>
        </w:rPr>
        <w:t xml:space="preserve"> will be removed.</w:t>
      </w:r>
    </w:p>
    <w:p w14:paraId="5825BE9D" w14:textId="77777777" w:rsidR="00F85DDB" w:rsidRDefault="00F85DDB" w:rsidP="00F85DDB">
      <w:pPr>
        <w:pStyle w:val="NoSpacing"/>
        <w:rPr>
          <w:sz w:val="20"/>
          <w:szCs w:val="20"/>
        </w:rPr>
      </w:pPr>
    </w:p>
    <w:p w14:paraId="470740AE" w14:textId="77777777" w:rsidR="000825E7" w:rsidRDefault="000825E7" w:rsidP="000825E7">
      <w:pPr>
        <w:pStyle w:val="NoSpacing"/>
        <w:rPr>
          <w:moveTo w:id="598" w:author="Barnitz, Thomas" w:date="2024-12-05T14:04:00Z" w16du:dateUtc="2024-12-05T19:04:00Z"/>
          <w:sz w:val="20"/>
          <w:szCs w:val="20"/>
        </w:rPr>
      </w:pPr>
      <w:ins w:id="599" w:author="Barnitz, Thomas" w:date="2024-12-05T14:04:00Z" w16du:dateUtc="2024-12-05T19:04:00Z">
        <w:r>
          <w:rPr>
            <w:sz w:val="20"/>
            <w:szCs w:val="20"/>
          </w:rPr>
          <w:t xml:space="preserve">LAW-7-2.17                                                                                                                                                                 Page </w:t>
        </w:r>
      </w:ins>
      <w:moveToRangeStart w:id="600" w:author="Barnitz, Thomas" w:date="2024-12-05T14:04:00Z" w:name="move184299879"/>
      <w:moveTo w:id="601" w:author="Barnitz, Thomas" w:date="2024-12-05T14:04:00Z" w16du:dateUtc="2024-12-05T19:04:00Z">
        <w:r>
          <w:rPr>
            <w:sz w:val="20"/>
            <w:szCs w:val="20"/>
          </w:rPr>
          <w:t>17 of 30</w:t>
        </w:r>
      </w:moveTo>
    </w:p>
    <w:p w14:paraId="7C491DE9" w14:textId="77777777" w:rsidR="000825E7" w:rsidRDefault="000825E7" w:rsidP="000825E7">
      <w:pPr>
        <w:pStyle w:val="NoSpacing"/>
        <w:rPr>
          <w:moveTo w:id="602" w:author="Barnitz, Thomas" w:date="2024-12-05T14:04:00Z" w16du:dateUtc="2024-12-05T19:04:00Z"/>
          <w:sz w:val="20"/>
          <w:szCs w:val="20"/>
        </w:rPr>
      </w:pPr>
      <w:moveTo w:id="603" w:author="Barnitz, Thomas" w:date="2024-12-05T14:04:00Z" w16du:dateUtc="2024-12-05T19:04:00Z">
        <w:r>
          <w:rPr>
            <w:sz w:val="20"/>
            <w:szCs w:val="20"/>
          </w:rPr>
          <w:t>Utility Note</w:t>
        </w:r>
      </w:moveTo>
    </w:p>
    <w:p w14:paraId="1C0D7785" w14:textId="77777777" w:rsidR="000825E7" w:rsidRDefault="000825E7" w:rsidP="000825E7">
      <w:pPr>
        <w:pStyle w:val="NoSpacing"/>
        <w:rPr>
          <w:moveTo w:id="604" w:author="Barnitz, Thomas" w:date="2024-12-05T14:04:00Z" w16du:dateUtc="2024-12-05T19:04:00Z"/>
          <w:sz w:val="20"/>
          <w:szCs w:val="20"/>
        </w:rPr>
      </w:pPr>
      <w:moveTo w:id="605" w:author="Barnitz, Thomas" w:date="2024-12-05T14:04:00Z" w16du:dateUtc="2024-12-05T19:04:00Z">
        <w:r>
          <w:rPr>
            <w:sz w:val="20"/>
            <w:szCs w:val="20"/>
          </w:rPr>
          <w:t>PID 75923</w:t>
        </w:r>
      </w:moveTo>
    </w:p>
    <w:p w14:paraId="4BAEF72B" w14:textId="77777777" w:rsidR="000825E7" w:rsidRDefault="000825E7" w:rsidP="000825E7">
      <w:pPr>
        <w:pStyle w:val="NoSpacing"/>
        <w:jc w:val="center"/>
        <w:rPr>
          <w:moveTo w:id="606" w:author="Barnitz, Thomas" w:date="2024-12-05T14:04:00Z" w16du:dateUtc="2024-12-05T19:04:00Z"/>
          <w:b/>
        </w:rPr>
      </w:pPr>
      <w:moveTo w:id="607" w:author="Barnitz, Thomas" w:date="2024-12-05T14:04:00Z" w16du:dateUtc="2024-12-05T19:04:00Z">
        <w:r>
          <w:rPr>
            <w:b/>
          </w:rPr>
          <w:t>ARMSTRONG CABLE SERVICES, Cont.</w:t>
        </w:r>
      </w:moveTo>
    </w:p>
    <w:p w14:paraId="6FFC8F02" w14:textId="77777777" w:rsidR="000825E7" w:rsidRDefault="000825E7" w:rsidP="00F85DDB">
      <w:pPr>
        <w:pStyle w:val="NoSpacing"/>
        <w:rPr>
          <w:moveTo w:id="608" w:author="Barnitz, Thomas" w:date="2024-12-05T14:04:00Z" w16du:dateUtc="2024-12-05T19:04:00Z"/>
          <w:sz w:val="20"/>
          <w:szCs w:val="20"/>
        </w:rPr>
      </w:pPr>
    </w:p>
    <w:moveToRangeEnd w:id="600"/>
    <w:p w14:paraId="3B0E7569" w14:textId="6DD06D43" w:rsidR="00F85DDB" w:rsidRDefault="00F85DDB" w:rsidP="00F85DDB">
      <w:pPr>
        <w:pStyle w:val="NoSpacing"/>
        <w:rPr>
          <w:sz w:val="20"/>
          <w:szCs w:val="20"/>
        </w:rPr>
      </w:pPr>
      <w:r>
        <w:rPr>
          <w:sz w:val="20"/>
          <w:szCs w:val="20"/>
        </w:rPr>
        <w:t xml:space="preserve">The second existing underground </w:t>
      </w:r>
      <w:r w:rsidR="0048406F">
        <w:rPr>
          <w:sz w:val="20"/>
          <w:szCs w:val="20"/>
        </w:rPr>
        <w:t>telecommunication</w:t>
      </w:r>
      <w:r>
        <w:rPr>
          <w:sz w:val="20"/>
          <w:szCs w:val="20"/>
        </w:rPr>
        <w:t xml:space="preserve"> facility is a service line to the existing residence at 185 Woodland Drive, which begins at the existing pole at </w:t>
      </w:r>
      <w:r w:rsidR="00DD3799">
        <w:rPr>
          <w:sz w:val="20"/>
          <w:szCs w:val="20"/>
        </w:rPr>
        <w:t xml:space="preserve">State Route 7 </w:t>
      </w:r>
      <w:r>
        <w:rPr>
          <w:sz w:val="20"/>
          <w:szCs w:val="20"/>
        </w:rPr>
        <w:t>station 175+16, 122 feet right and continues southwardly, outside of the project construction limits, to exit the Limited Access right of way at station 174+95, 190 feet right.</w:t>
      </w:r>
    </w:p>
    <w:p w14:paraId="65272645" w14:textId="77777777" w:rsidR="000825E7" w:rsidRDefault="000825E7" w:rsidP="00F85DDB">
      <w:pPr>
        <w:pStyle w:val="NoSpacing"/>
        <w:rPr>
          <w:sz w:val="20"/>
          <w:szCs w:val="20"/>
        </w:rPr>
      </w:pPr>
    </w:p>
    <w:p w14:paraId="3B82FEAD" w14:textId="77777777" w:rsidR="00FE6F25" w:rsidRDefault="00FE6F25" w:rsidP="00F85DDB">
      <w:pPr>
        <w:pStyle w:val="NoSpacing"/>
        <w:rPr>
          <w:del w:id="609" w:author="Barnitz, Thomas" w:date="2024-12-05T14:04:00Z" w16du:dateUtc="2024-12-05T19:04:00Z"/>
          <w:sz w:val="20"/>
          <w:szCs w:val="20"/>
        </w:rPr>
      </w:pPr>
    </w:p>
    <w:p w14:paraId="2B7119CD" w14:textId="77777777" w:rsidR="00FE6F25" w:rsidRDefault="00FE6F25" w:rsidP="00F85DDB">
      <w:pPr>
        <w:pStyle w:val="NoSpacing"/>
        <w:rPr>
          <w:del w:id="610" w:author="Barnitz, Thomas" w:date="2024-12-05T14:04:00Z" w16du:dateUtc="2024-12-05T19:04:00Z"/>
          <w:sz w:val="20"/>
          <w:szCs w:val="20"/>
        </w:rPr>
      </w:pPr>
    </w:p>
    <w:p w14:paraId="3167D5EE" w14:textId="77777777" w:rsidR="000825E7" w:rsidRDefault="00FE6F25" w:rsidP="000825E7">
      <w:pPr>
        <w:pStyle w:val="NoSpacing"/>
        <w:rPr>
          <w:moveFrom w:id="611" w:author="Barnitz, Thomas" w:date="2024-12-05T14:04:00Z" w16du:dateUtc="2024-12-05T19:04:00Z"/>
          <w:sz w:val="20"/>
          <w:szCs w:val="20"/>
        </w:rPr>
      </w:pPr>
      <w:del w:id="612" w:author="Barnitz, Thomas" w:date="2024-12-05T14:04:00Z" w16du:dateUtc="2024-12-05T19:04:00Z">
        <w:r>
          <w:rPr>
            <w:sz w:val="20"/>
            <w:szCs w:val="20"/>
          </w:rPr>
          <w:delText xml:space="preserve">LAW-7-2.17                                                                                                                                                                 Page </w:delText>
        </w:r>
      </w:del>
      <w:moveFromRangeStart w:id="613" w:author="Barnitz, Thomas" w:date="2024-12-05T14:04:00Z" w:name="move184299879"/>
      <w:moveFrom w:id="614" w:author="Barnitz, Thomas" w:date="2024-12-05T14:04:00Z" w16du:dateUtc="2024-12-05T19:04:00Z">
        <w:r w:rsidR="000825E7">
          <w:rPr>
            <w:sz w:val="20"/>
            <w:szCs w:val="20"/>
          </w:rPr>
          <w:t>17 of 30</w:t>
        </w:r>
      </w:moveFrom>
    </w:p>
    <w:p w14:paraId="7786CE85" w14:textId="77777777" w:rsidR="000825E7" w:rsidRDefault="000825E7" w:rsidP="000825E7">
      <w:pPr>
        <w:pStyle w:val="NoSpacing"/>
        <w:rPr>
          <w:moveFrom w:id="615" w:author="Barnitz, Thomas" w:date="2024-12-05T14:04:00Z" w16du:dateUtc="2024-12-05T19:04:00Z"/>
          <w:sz w:val="20"/>
          <w:szCs w:val="20"/>
        </w:rPr>
      </w:pPr>
      <w:moveFrom w:id="616" w:author="Barnitz, Thomas" w:date="2024-12-05T14:04:00Z" w16du:dateUtc="2024-12-05T19:04:00Z">
        <w:r>
          <w:rPr>
            <w:sz w:val="20"/>
            <w:szCs w:val="20"/>
          </w:rPr>
          <w:t>Utility Note</w:t>
        </w:r>
      </w:moveFrom>
    </w:p>
    <w:p w14:paraId="09ADB3F7" w14:textId="77777777" w:rsidR="000825E7" w:rsidRDefault="000825E7" w:rsidP="000825E7">
      <w:pPr>
        <w:pStyle w:val="NoSpacing"/>
        <w:rPr>
          <w:moveFrom w:id="617" w:author="Barnitz, Thomas" w:date="2024-12-05T14:04:00Z" w16du:dateUtc="2024-12-05T19:04:00Z"/>
          <w:sz w:val="20"/>
          <w:szCs w:val="20"/>
        </w:rPr>
      </w:pPr>
      <w:moveFrom w:id="618" w:author="Barnitz, Thomas" w:date="2024-12-05T14:04:00Z" w16du:dateUtc="2024-12-05T19:04:00Z">
        <w:r>
          <w:rPr>
            <w:sz w:val="20"/>
            <w:szCs w:val="20"/>
          </w:rPr>
          <w:t>PID 75923</w:t>
        </w:r>
      </w:moveFrom>
    </w:p>
    <w:p w14:paraId="67DDB0B8" w14:textId="77777777" w:rsidR="000825E7" w:rsidRDefault="000825E7" w:rsidP="000825E7">
      <w:pPr>
        <w:pStyle w:val="NoSpacing"/>
        <w:jc w:val="center"/>
        <w:rPr>
          <w:moveFrom w:id="619" w:author="Barnitz, Thomas" w:date="2024-12-05T14:04:00Z" w16du:dateUtc="2024-12-05T19:04:00Z"/>
          <w:b/>
        </w:rPr>
      </w:pPr>
      <w:moveFrom w:id="620" w:author="Barnitz, Thomas" w:date="2024-12-05T14:04:00Z" w16du:dateUtc="2024-12-05T19:04:00Z">
        <w:r>
          <w:rPr>
            <w:b/>
          </w:rPr>
          <w:t>ARMSTRONG CABLE SERVICES, Cont.</w:t>
        </w:r>
      </w:moveFrom>
    </w:p>
    <w:p w14:paraId="3ED16034" w14:textId="77777777" w:rsidR="000825E7" w:rsidRDefault="000825E7" w:rsidP="00F85DDB">
      <w:pPr>
        <w:pStyle w:val="NoSpacing"/>
        <w:rPr>
          <w:moveFrom w:id="621" w:author="Barnitz, Thomas" w:date="2024-12-05T14:04:00Z" w16du:dateUtc="2024-12-05T19:04:00Z"/>
          <w:sz w:val="20"/>
          <w:szCs w:val="20"/>
        </w:rPr>
      </w:pPr>
    </w:p>
    <w:moveFromRangeEnd w:id="613"/>
    <w:p w14:paraId="0892F18B" w14:textId="0164912C" w:rsidR="00F85DDB" w:rsidRDefault="00F85DDB" w:rsidP="00F85DDB">
      <w:pPr>
        <w:pStyle w:val="NoSpacing"/>
        <w:rPr>
          <w:sz w:val="20"/>
          <w:szCs w:val="20"/>
        </w:rPr>
      </w:pPr>
      <w:r>
        <w:rPr>
          <w:sz w:val="20"/>
          <w:szCs w:val="20"/>
        </w:rPr>
        <w:t xml:space="preserve">This second existing underground </w:t>
      </w:r>
      <w:r w:rsidR="0048406F">
        <w:rPr>
          <w:sz w:val="20"/>
          <w:szCs w:val="20"/>
        </w:rPr>
        <w:t>telecommunication</w:t>
      </w:r>
      <w:r>
        <w:rPr>
          <w:sz w:val="20"/>
          <w:szCs w:val="20"/>
        </w:rPr>
        <w:t xml:space="preserve"> facility will be abandoned in place and may be severed wherever encountered within those limits.  </w:t>
      </w:r>
      <w:r w:rsidR="0048406F">
        <w:rPr>
          <w:sz w:val="20"/>
          <w:szCs w:val="20"/>
        </w:rPr>
        <w:t>S</w:t>
      </w:r>
      <w:r>
        <w:rPr>
          <w:sz w:val="20"/>
          <w:szCs w:val="20"/>
        </w:rPr>
        <w:t>ervice to the residence will be re-established from outside of the project construction limits.</w:t>
      </w:r>
    </w:p>
    <w:p w14:paraId="7405DAF1" w14:textId="77777777" w:rsidR="00293A95" w:rsidRDefault="00293A95" w:rsidP="00F85DDB">
      <w:pPr>
        <w:pStyle w:val="NoSpacing"/>
        <w:rPr>
          <w:sz w:val="20"/>
          <w:szCs w:val="20"/>
        </w:rPr>
      </w:pPr>
    </w:p>
    <w:p w14:paraId="1DB21CEE" w14:textId="3B3A3E3A" w:rsidR="00293A95" w:rsidRDefault="00293A95" w:rsidP="00293A95">
      <w:pPr>
        <w:pStyle w:val="NoSpacing"/>
        <w:rPr>
          <w:sz w:val="20"/>
          <w:szCs w:val="20"/>
        </w:rPr>
      </w:pPr>
      <w:r>
        <w:rPr>
          <w:sz w:val="20"/>
          <w:szCs w:val="20"/>
        </w:rPr>
        <w:t>Armstrong Cable Services needs to maintain the continuity of their existing telecommunication facilities through the project construction limits across proposed State Route 7</w:t>
      </w:r>
      <w:r w:rsidR="006B1F15">
        <w:rPr>
          <w:sz w:val="20"/>
          <w:szCs w:val="20"/>
        </w:rPr>
        <w:t>, near Dogwood Lane (TR 1347)</w:t>
      </w:r>
      <w:r>
        <w:rPr>
          <w:sz w:val="20"/>
          <w:szCs w:val="20"/>
        </w:rPr>
        <w:t xml:space="preserve"> and will be relocating their facilities through this area as follows:</w:t>
      </w:r>
    </w:p>
    <w:p w14:paraId="5BAA4B20" w14:textId="77777777" w:rsidR="00293A95" w:rsidRDefault="00293A95" w:rsidP="00F85DDB">
      <w:pPr>
        <w:pStyle w:val="NoSpacing"/>
        <w:rPr>
          <w:sz w:val="20"/>
          <w:szCs w:val="20"/>
        </w:rPr>
      </w:pPr>
    </w:p>
    <w:p w14:paraId="46FDD67D" w14:textId="2DB36FC4" w:rsidR="00293A95" w:rsidRDefault="00293A95" w:rsidP="00293A95">
      <w:pPr>
        <w:pStyle w:val="NoSpacing"/>
        <w:rPr>
          <w:sz w:val="20"/>
          <w:szCs w:val="20"/>
        </w:rPr>
      </w:pPr>
      <w:r>
        <w:rPr>
          <w:sz w:val="20"/>
          <w:szCs w:val="20"/>
        </w:rPr>
        <w:t>The company will install a new underground telecommunication</w:t>
      </w:r>
      <w:r w:rsidR="006B1F15">
        <w:rPr>
          <w:sz w:val="20"/>
          <w:szCs w:val="20"/>
        </w:rPr>
        <w:t xml:space="preserve"> facility</w:t>
      </w:r>
      <w:r>
        <w:rPr>
          <w:sz w:val="20"/>
          <w:szCs w:val="20"/>
        </w:rPr>
        <w:t xml:space="preserve">, </w:t>
      </w:r>
      <w:r w:rsidR="006B1F15">
        <w:rPr>
          <w:sz w:val="20"/>
          <w:szCs w:val="20"/>
        </w:rPr>
        <w:t>in 4</w:t>
      </w:r>
      <w:r>
        <w:rPr>
          <w:sz w:val="20"/>
          <w:szCs w:val="20"/>
        </w:rPr>
        <w:t>-inch conduit</w:t>
      </w:r>
      <w:r w:rsidR="006B1F15">
        <w:rPr>
          <w:sz w:val="20"/>
          <w:szCs w:val="20"/>
        </w:rPr>
        <w:t>,</w:t>
      </w:r>
      <w:r>
        <w:rPr>
          <w:sz w:val="20"/>
          <w:szCs w:val="20"/>
        </w:rPr>
        <w:t xml:space="preserve"> through the project construction limits, which will begin at the proposed </w:t>
      </w:r>
      <w:r w:rsidR="006B1F15">
        <w:rPr>
          <w:sz w:val="20"/>
          <w:szCs w:val="20"/>
        </w:rPr>
        <w:t xml:space="preserve">Buckeye </w:t>
      </w:r>
      <w:r>
        <w:rPr>
          <w:sz w:val="20"/>
          <w:szCs w:val="20"/>
        </w:rPr>
        <w:t xml:space="preserve">pole at State Route 7 station 210+22, 190 feet left and continue southeastwardly, </w:t>
      </w:r>
      <w:r w:rsidR="006B1F15">
        <w:rPr>
          <w:sz w:val="20"/>
          <w:szCs w:val="20"/>
        </w:rPr>
        <w:t xml:space="preserve">by bury, </w:t>
      </w:r>
      <w:r>
        <w:rPr>
          <w:sz w:val="20"/>
          <w:szCs w:val="20"/>
        </w:rPr>
        <w:t xml:space="preserve">crossing the proposed baseline of State Route 7 at station 211+28, to end at the proposed </w:t>
      </w:r>
      <w:r w:rsidR="006B1F15">
        <w:rPr>
          <w:sz w:val="20"/>
          <w:szCs w:val="20"/>
        </w:rPr>
        <w:t xml:space="preserve">Buckeye </w:t>
      </w:r>
      <w:r>
        <w:rPr>
          <w:sz w:val="20"/>
          <w:szCs w:val="20"/>
        </w:rPr>
        <w:t xml:space="preserve">pole at station 212+18, 175 feet right.  This </w:t>
      </w:r>
      <w:r w:rsidR="006B1F15">
        <w:rPr>
          <w:sz w:val="20"/>
          <w:szCs w:val="20"/>
        </w:rPr>
        <w:t xml:space="preserve">new </w:t>
      </w:r>
      <w:r>
        <w:rPr>
          <w:sz w:val="20"/>
          <w:szCs w:val="20"/>
        </w:rPr>
        <w:t xml:space="preserve">underground facility will be installed at a minimum depth of </w:t>
      </w:r>
      <w:r w:rsidR="006B1F15">
        <w:rPr>
          <w:sz w:val="20"/>
          <w:szCs w:val="20"/>
        </w:rPr>
        <w:t>5</w:t>
      </w:r>
      <w:r>
        <w:rPr>
          <w:sz w:val="20"/>
          <w:szCs w:val="20"/>
        </w:rPr>
        <w:t xml:space="preserve"> feet below the existing ground elevation.</w:t>
      </w:r>
    </w:p>
    <w:p w14:paraId="20ADF1F7" w14:textId="66B3E9DF" w:rsidR="00C7714B" w:rsidRDefault="00C7714B" w:rsidP="00C7714B">
      <w:pPr>
        <w:pStyle w:val="NoSpacing"/>
        <w:rPr>
          <w:sz w:val="20"/>
          <w:szCs w:val="20"/>
        </w:rPr>
      </w:pPr>
    </w:p>
    <w:p w14:paraId="68A2C6F2" w14:textId="157E7A20" w:rsidR="00120CA4" w:rsidRDefault="00120CA4" w:rsidP="00120CA4">
      <w:pPr>
        <w:pStyle w:val="NoSpacing"/>
        <w:rPr>
          <w:sz w:val="20"/>
          <w:szCs w:val="20"/>
        </w:rPr>
      </w:pPr>
      <w:bookmarkStart w:id="622" w:name="_Hlk181265858"/>
      <w:r>
        <w:rPr>
          <w:sz w:val="20"/>
          <w:szCs w:val="20"/>
        </w:rPr>
        <w:t xml:space="preserve">Armstrong Cable Services </w:t>
      </w:r>
      <w:r w:rsidR="006B1F15">
        <w:rPr>
          <w:sz w:val="20"/>
          <w:szCs w:val="20"/>
        </w:rPr>
        <w:t xml:space="preserve">also </w:t>
      </w:r>
      <w:r>
        <w:rPr>
          <w:sz w:val="20"/>
          <w:szCs w:val="20"/>
        </w:rPr>
        <w:t>needs to maintain the continuity of their existing telecommunication facilities through the project construction limits along existing County Road 2 (Greasy Ridge Road) and will be relocating their facilities through this area as follows:</w:t>
      </w:r>
    </w:p>
    <w:bookmarkEnd w:id="622"/>
    <w:p w14:paraId="75B02A5D" w14:textId="77777777" w:rsidR="00120CA4" w:rsidRDefault="00120CA4" w:rsidP="00120CA4">
      <w:pPr>
        <w:pStyle w:val="NoSpacing"/>
        <w:rPr>
          <w:sz w:val="20"/>
          <w:szCs w:val="20"/>
        </w:rPr>
      </w:pPr>
    </w:p>
    <w:p w14:paraId="4EF9DCF2" w14:textId="23618384" w:rsidR="00120CA4" w:rsidRDefault="00120CA4" w:rsidP="00120CA4">
      <w:pPr>
        <w:pStyle w:val="NoSpacing"/>
        <w:rPr>
          <w:sz w:val="20"/>
          <w:szCs w:val="20"/>
        </w:rPr>
      </w:pPr>
      <w:r w:rsidRPr="00ED20F9">
        <w:rPr>
          <w:sz w:val="20"/>
          <w:szCs w:val="20"/>
        </w:rPr>
        <w:t>The company will</w:t>
      </w:r>
      <w:r>
        <w:rPr>
          <w:sz w:val="20"/>
          <w:szCs w:val="20"/>
        </w:rPr>
        <w:t xml:space="preserve"> </w:t>
      </w:r>
      <w:r w:rsidRPr="00ED20F9">
        <w:rPr>
          <w:sz w:val="20"/>
          <w:szCs w:val="20"/>
        </w:rPr>
        <w:t>install a new underground</w:t>
      </w:r>
      <w:r>
        <w:rPr>
          <w:sz w:val="20"/>
          <w:szCs w:val="20"/>
        </w:rPr>
        <w:t xml:space="preserve"> </w:t>
      </w:r>
      <w:r w:rsidRPr="00ED20F9">
        <w:rPr>
          <w:sz w:val="20"/>
          <w:szCs w:val="20"/>
        </w:rPr>
        <w:t>telecommunication facility</w:t>
      </w:r>
      <w:r w:rsidR="00FF27F9">
        <w:rPr>
          <w:sz w:val="20"/>
          <w:szCs w:val="20"/>
        </w:rPr>
        <w:t>, in 4-inch conduit,</w:t>
      </w:r>
      <w:r w:rsidRPr="00ED20F9">
        <w:rPr>
          <w:sz w:val="20"/>
          <w:szCs w:val="20"/>
        </w:rPr>
        <w:t xml:space="preserve"> through the project construction limits, which will begin at the proposed </w:t>
      </w:r>
      <w:r>
        <w:rPr>
          <w:sz w:val="20"/>
          <w:szCs w:val="20"/>
        </w:rPr>
        <w:t xml:space="preserve">American Electric Power </w:t>
      </w:r>
      <w:r w:rsidRPr="00ED20F9">
        <w:rPr>
          <w:sz w:val="20"/>
          <w:szCs w:val="20"/>
        </w:rPr>
        <w:t xml:space="preserve">pole at State Route 7 station 283+01, 238 feet right and continue northwardly, by directional bore, crossing the proposed baseline of State Route 7 at station 282+88 and the proposed centerline of County Road 69 at station 41+87, to end at the proposed </w:t>
      </w:r>
      <w:r>
        <w:rPr>
          <w:sz w:val="20"/>
          <w:szCs w:val="20"/>
        </w:rPr>
        <w:t xml:space="preserve">American Electric Power </w:t>
      </w:r>
      <w:r w:rsidRPr="00ED20F9">
        <w:rPr>
          <w:sz w:val="20"/>
          <w:szCs w:val="20"/>
        </w:rPr>
        <w:t>pole at station 282+70, 281 feet left</w:t>
      </w:r>
      <w:r>
        <w:rPr>
          <w:sz w:val="20"/>
          <w:szCs w:val="20"/>
        </w:rPr>
        <w:t>, from where the facility will continue aerially.</w:t>
      </w:r>
      <w:r w:rsidR="006B1F15">
        <w:rPr>
          <w:sz w:val="20"/>
          <w:szCs w:val="20"/>
        </w:rPr>
        <w:t xml:space="preserve">  </w:t>
      </w:r>
      <w:r w:rsidRPr="00ED20F9">
        <w:rPr>
          <w:sz w:val="20"/>
          <w:szCs w:val="20"/>
        </w:rPr>
        <w:t xml:space="preserve">This </w:t>
      </w:r>
      <w:r>
        <w:rPr>
          <w:sz w:val="20"/>
          <w:szCs w:val="20"/>
        </w:rPr>
        <w:t xml:space="preserve">new </w:t>
      </w:r>
      <w:r w:rsidRPr="00ED20F9">
        <w:rPr>
          <w:sz w:val="20"/>
          <w:szCs w:val="20"/>
        </w:rPr>
        <w:t>underground facility will be installed at a minimum depth of 5 feet below all grades required by the project.</w:t>
      </w:r>
    </w:p>
    <w:p w14:paraId="066CA00A" w14:textId="77777777" w:rsidR="009E1F55" w:rsidRDefault="009E1F55" w:rsidP="00120CA4">
      <w:pPr>
        <w:pStyle w:val="NoSpacing"/>
        <w:rPr>
          <w:sz w:val="20"/>
          <w:szCs w:val="20"/>
        </w:rPr>
      </w:pPr>
    </w:p>
    <w:p w14:paraId="79DA1254" w14:textId="5453E3DF" w:rsidR="009E1F55" w:rsidRDefault="009E1F55" w:rsidP="009E1F55">
      <w:pPr>
        <w:pStyle w:val="NoSpacing"/>
        <w:rPr>
          <w:ins w:id="623" w:author="Barnitz, Thomas" w:date="2024-12-05T14:04:00Z" w16du:dateUtc="2024-12-05T19:04:00Z"/>
          <w:sz w:val="20"/>
          <w:szCs w:val="20"/>
        </w:rPr>
      </w:pPr>
      <w:ins w:id="624" w:author="Barnitz, Thomas" w:date="2024-12-05T14:04:00Z" w16du:dateUtc="2024-12-05T19:04:00Z">
        <w:r w:rsidRPr="00ED20F9">
          <w:rPr>
            <w:sz w:val="20"/>
            <w:szCs w:val="20"/>
          </w:rPr>
          <w:t>The company will</w:t>
        </w:r>
        <w:r>
          <w:rPr>
            <w:sz w:val="20"/>
            <w:szCs w:val="20"/>
          </w:rPr>
          <w:t xml:space="preserve"> </w:t>
        </w:r>
        <w:r w:rsidRPr="00ED20F9">
          <w:rPr>
            <w:sz w:val="20"/>
            <w:szCs w:val="20"/>
          </w:rPr>
          <w:t>install a new underground</w:t>
        </w:r>
        <w:r>
          <w:rPr>
            <w:sz w:val="20"/>
            <w:szCs w:val="20"/>
          </w:rPr>
          <w:t xml:space="preserve"> </w:t>
        </w:r>
        <w:r w:rsidRPr="00ED20F9">
          <w:rPr>
            <w:sz w:val="20"/>
            <w:szCs w:val="20"/>
          </w:rPr>
          <w:t>telecommunication facility</w:t>
        </w:r>
        <w:r>
          <w:rPr>
            <w:sz w:val="20"/>
            <w:szCs w:val="20"/>
          </w:rPr>
          <w:t>, in 4-inch conduit,</w:t>
        </w:r>
        <w:r w:rsidRPr="00ED20F9">
          <w:rPr>
            <w:sz w:val="20"/>
            <w:szCs w:val="20"/>
          </w:rPr>
          <w:t xml:space="preserve"> through the project construction limits, which will begin at the proposed </w:t>
        </w:r>
        <w:r>
          <w:rPr>
            <w:sz w:val="20"/>
            <w:szCs w:val="20"/>
          </w:rPr>
          <w:t xml:space="preserve">American Electric Power </w:t>
        </w:r>
        <w:r w:rsidRPr="00ED20F9">
          <w:rPr>
            <w:sz w:val="20"/>
            <w:szCs w:val="20"/>
          </w:rPr>
          <w:t xml:space="preserve">pole at State Route 7 station </w:t>
        </w:r>
        <w:r w:rsidR="00211CD9">
          <w:rPr>
            <w:sz w:val="20"/>
            <w:szCs w:val="20"/>
          </w:rPr>
          <w:t>269+65</w:t>
        </w:r>
        <w:r w:rsidRPr="00ED20F9">
          <w:rPr>
            <w:sz w:val="20"/>
            <w:szCs w:val="20"/>
          </w:rPr>
          <w:t>, 2</w:t>
        </w:r>
        <w:r w:rsidR="00B55C56">
          <w:rPr>
            <w:sz w:val="20"/>
            <w:szCs w:val="20"/>
          </w:rPr>
          <w:t>98</w:t>
        </w:r>
        <w:r w:rsidRPr="00ED20F9">
          <w:rPr>
            <w:sz w:val="20"/>
            <w:szCs w:val="20"/>
          </w:rPr>
          <w:t xml:space="preserve"> feet </w:t>
        </w:r>
        <w:r w:rsidR="00B55C56">
          <w:rPr>
            <w:sz w:val="20"/>
            <w:szCs w:val="20"/>
          </w:rPr>
          <w:t>left</w:t>
        </w:r>
        <w:r w:rsidRPr="00ED20F9">
          <w:rPr>
            <w:sz w:val="20"/>
            <w:szCs w:val="20"/>
          </w:rPr>
          <w:t xml:space="preserve"> and continue </w:t>
        </w:r>
        <w:r w:rsidR="00B55C56">
          <w:rPr>
            <w:sz w:val="20"/>
            <w:szCs w:val="20"/>
          </w:rPr>
          <w:t>south</w:t>
        </w:r>
        <w:r w:rsidRPr="00ED20F9">
          <w:rPr>
            <w:sz w:val="20"/>
            <w:szCs w:val="20"/>
          </w:rPr>
          <w:t>wardly, by directional bore, crossing the proposed baseline of State Route 7 at station 2</w:t>
        </w:r>
        <w:r w:rsidR="00B55C56">
          <w:rPr>
            <w:sz w:val="20"/>
            <w:szCs w:val="20"/>
          </w:rPr>
          <w:t>70+</w:t>
        </w:r>
        <w:r w:rsidR="006C66E0">
          <w:rPr>
            <w:sz w:val="20"/>
            <w:szCs w:val="20"/>
          </w:rPr>
          <w:t>25</w:t>
        </w:r>
        <w:r w:rsidRPr="00ED20F9">
          <w:rPr>
            <w:sz w:val="20"/>
            <w:szCs w:val="20"/>
          </w:rPr>
          <w:t xml:space="preserve"> to end at the proposed </w:t>
        </w:r>
        <w:r>
          <w:rPr>
            <w:sz w:val="20"/>
            <w:szCs w:val="20"/>
          </w:rPr>
          <w:t xml:space="preserve">American Electric Power </w:t>
        </w:r>
        <w:r w:rsidRPr="00ED20F9">
          <w:rPr>
            <w:sz w:val="20"/>
            <w:szCs w:val="20"/>
          </w:rPr>
          <w:t xml:space="preserve">pole at station </w:t>
        </w:r>
        <w:r w:rsidR="004649E0">
          <w:rPr>
            <w:sz w:val="20"/>
            <w:szCs w:val="20"/>
          </w:rPr>
          <w:t>271+02</w:t>
        </w:r>
        <w:r w:rsidRPr="00ED20F9">
          <w:rPr>
            <w:sz w:val="20"/>
            <w:szCs w:val="20"/>
          </w:rPr>
          <w:t xml:space="preserve">, </w:t>
        </w:r>
        <w:r w:rsidR="004649E0">
          <w:rPr>
            <w:sz w:val="20"/>
            <w:szCs w:val="20"/>
          </w:rPr>
          <w:t>158</w:t>
        </w:r>
        <w:r w:rsidRPr="00ED20F9">
          <w:rPr>
            <w:sz w:val="20"/>
            <w:szCs w:val="20"/>
          </w:rPr>
          <w:t xml:space="preserve"> feet </w:t>
        </w:r>
        <w:r w:rsidR="006C038F">
          <w:rPr>
            <w:sz w:val="20"/>
            <w:szCs w:val="20"/>
          </w:rPr>
          <w:t>right</w:t>
        </w:r>
        <w:r>
          <w:rPr>
            <w:sz w:val="20"/>
            <w:szCs w:val="20"/>
          </w:rPr>
          <w:t xml:space="preserve"> from where the facility will continue aerially.  </w:t>
        </w:r>
        <w:r w:rsidRPr="00ED20F9">
          <w:rPr>
            <w:sz w:val="20"/>
            <w:szCs w:val="20"/>
          </w:rPr>
          <w:t xml:space="preserve">This </w:t>
        </w:r>
        <w:r>
          <w:rPr>
            <w:sz w:val="20"/>
            <w:szCs w:val="20"/>
          </w:rPr>
          <w:t xml:space="preserve">new </w:t>
        </w:r>
        <w:r w:rsidRPr="00ED20F9">
          <w:rPr>
            <w:sz w:val="20"/>
            <w:szCs w:val="20"/>
          </w:rPr>
          <w:t>underground facility will be installed at a minimum depth of 5 feet below all grades required by the project.</w:t>
        </w:r>
      </w:ins>
    </w:p>
    <w:p w14:paraId="3DFE0DC3" w14:textId="77777777" w:rsidR="009E1F55" w:rsidRDefault="009E1F55" w:rsidP="009E1F55">
      <w:pPr>
        <w:pStyle w:val="NoSpacing"/>
        <w:rPr>
          <w:ins w:id="625" w:author="Barnitz, Thomas" w:date="2024-12-05T14:04:00Z" w16du:dateUtc="2024-12-05T19:04:00Z"/>
          <w:sz w:val="20"/>
          <w:szCs w:val="20"/>
        </w:rPr>
      </w:pPr>
    </w:p>
    <w:p w14:paraId="679A4EE2" w14:textId="77777777" w:rsidR="00BE47AE" w:rsidRDefault="00DC55C8" w:rsidP="00DC55C8">
      <w:pPr>
        <w:pStyle w:val="NoSpacing"/>
        <w:rPr>
          <w:ins w:id="626" w:author="Barnitz, Thomas" w:date="2024-12-05T14:04:00Z" w16du:dateUtc="2024-12-05T19:04:00Z"/>
          <w:b/>
          <w:bCs/>
          <w:sz w:val="20"/>
          <w:szCs w:val="20"/>
        </w:rPr>
      </w:pPr>
      <w:bookmarkStart w:id="627" w:name="_Hlk181874419"/>
      <w:r w:rsidRPr="006C038F">
        <w:rPr>
          <w:b/>
          <w:sz w:val="20"/>
          <w:rPrChange w:id="628" w:author="Barnitz, Thomas" w:date="2024-12-05T14:04:00Z" w16du:dateUtc="2024-12-05T19:04:00Z">
            <w:rPr>
              <w:i/>
              <w:color w:val="FF0000"/>
              <w:sz w:val="20"/>
            </w:rPr>
          </w:rPrChange>
        </w:rPr>
        <w:t xml:space="preserve">Armstrong Cable Services </w:t>
      </w:r>
      <w:bookmarkEnd w:id="627"/>
      <w:r w:rsidRPr="006C038F">
        <w:rPr>
          <w:b/>
          <w:sz w:val="20"/>
          <w:rPrChange w:id="629" w:author="Barnitz, Thomas" w:date="2024-12-05T14:04:00Z" w16du:dateUtc="2024-12-05T19:04:00Z">
            <w:rPr>
              <w:i/>
              <w:color w:val="FF0000"/>
              <w:sz w:val="20"/>
            </w:rPr>
          </w:rPrChange>
        </w:rPr>
        <w:t>cannot complete their relocation work from State Route 7 stations 160+00 through 2</w:t>
      </w:r>
      <w:r w:rsidR="00FF227E" w:rsidRPr="006C038F">
        <w:rPr>
          <w:b/>
          <w:sz w:val="20"/>
          <w:rPrChange w:id="630" w:author="Barnitz, Thomas" w:date="2024-12-05T14:04:00Z" w16du:dateUtc="2024-12-05T19:04:00Z">
            <w:rPr>
              <w:i/>
              <w:color w:val="FF0000"/>
              <w:sz w:val="20"/>
            </w:rPr>
          </w:rPrChange>
        </w:rPr>
        <w:t>53</w:t>
      </w:r>
      <w:r w:rsidRPr="006C038F">
        <w:rPr>
          <w:b/>
          <w:sz w:val="20"/>
          <w:rPrChange w:id="631" w:author="Barnitz, Thomas" w:date="2024-12-05T14:04:00Z" w16du:dateUtc="2024-12-05T19:04:00Z">
            <w:rPr>
              <w:i/>
              <w:color w:val="FF0000"/>
              <w:sz w:val="20"/>
            </w:rPr>
          </w:rPrChange>
        </w:rPr>
        <w:t xml:space="preserve">+00 </w:t>
      </w:r>
      <w:r w:rsidR="00FF227E" w:rsidRPr="006C038F">
        <w:rPr>
          <w:b/>
          <w:sz w:val="20"/>
          <w:rPrChange w:id="632" w:author="Barnitz, Thomas" w:date="2024-12-05T14:04:00Z" w16du:dateUtc="2024-12-05T19:04:00Z">
            <w:rPr>
              <w:i/>
              <w:color w:val="FF0000"/>
              <w:sz w:val="20"/>
            </w:rPr>
          </w:rPrChange>
        </w:rPr>
        <w:t xml:space="preserve">until Buckeye Rural Electric Co-operative, Inc. has completed their relocation work in this area.  Upon notification that Buckeye Rural Electric Co-operative, Inc. relocation work in this area has been completed, Armstrong Cable Services will require an additional 30 calendar days to complete this portion of their relocation work.  </w:t>
      </w:r>
      <w:bookmarkStart w:id="633" w:name="_Hlk181874277"/>
      <w:r w:rsidRPr="006C038F">
        <w:rPr>
          <w:b/>
          <w:sz w:val="20"/>
          <w:rPrChange w:id="634" w:author="Barnitz, Thomas" w:date="2024-12-05T14:04:00Z" w16du:dateUtc="2024-12-05T19:04:00Z">
            <w:rPr>
              <w:i/>
              <w:color w:val="FF0000"/>
              <w:sz w:val="20"/>
            </w:rPr>
          </w:rPrChange>
        </w:rPr>
        <w:t xml:space="preserve">Armstrong Cable Services cannot complete their relocation work from State Route 7 stations 253+00 through 272+00 </w:t>
      </w:r>
      <w:bookmarkEnd w:id="633"/>
      <w:r w:rsidRPr="006C038F">
        <w:rPr>
          <w:b/>
          <w:sz w:val="20"/>
          <w:rPrChange w:id="635" w:author="Barnitz, Thomas" w:date="2024-12-05T14:04:00Z" w16du:dateUtc="2024-12-05T19:04:00Z">
            <w:rPr>
              <w:i/>
              <w:color w:val="FF0000"/>
              <w:sz w:val="20"/>
            </w:rPr>
          </w:rPrChange>
        </w:rPr>
        <w:t>and along State Route 243 until American Electric Power</w:t>
      </w:r>
      <w:r w:rsidR="00FF227E" w:rsidRPr="006C038F">
        <w:rPr>
          <w:b/>
          <w:sz w:val="20"/>
          <w:rPrChange w:id="636" w:author="Barnitz, Thomas" w:date="2024-12-05T14:04:00Z" w16du:dateUtc="2024-12-05T19:04:00Z">
            <w:rPr>
              <w:i/>
              <w:color w:val="FF0000"/>
              <w:sz w:val="20"/>
            </w:rPr>
          </w:rPrChange>
        </w:rPr>
        <w:t>,</w:t>
      </w:r>
      <w:r w:rsidRPr="006C038F">
        <w:rPr>
          <w:b/>
          <w:sz w:val="20"/>
          <w:rPrChange w:id="637" w:author="Barnitz, Thomas" w:date="2024-12-05T14:04:00Z" w16du:dateUtc="2024-12-05T19:04:00Z">
            <w:rPr>
              <w:i/>
              <w:color w:val="FF0000"/>
              <w:sz w:val="20"/>
            </w:rPr>
          </w:rPrChange>
        </w:rPr>
        <w:t xml:space="preserve"> Buckeye Rural Electric Co-operative, Inc. </w:t>
      </w:r>
      <w:r w:rsidR="00FF227E" w:rsidRPr="006C038F">
        <w:rPr>
          <w:b/>
          <w:sz w:val="20"/>
          <w:rPrChange w:id="638" w:author="Barnitz, Thomas" w:date="2024-12-05T14:04:00Z" w16du:dateUtc="2024-12-05T19:04:00Z">
            <w:rPr>
              <w:i/>
              <w:color w:val="FF0000"/>
              <w:sz w:val="20"/>
            </w:rPr>
          </w:rPrChange>
        </w:rPr>
        <w:t xml:space="preserve">and Frontier Communications </w:t>
      </w:r>
      <w:r w:rsidRPr="006C038F">
        <w:rPr>
          <w:b/>
          <w:sz w:val="20"/>
          <w:rPrChange w:id="639" w:author="Barnitz, Thomas" w:date="2024-12-05T14:04:00Z" w16du:dateUtc="2024-12-05T19:04:00Z">
            <w:rPr>
              <w:i/>
              <w:color w:val="FF0000"/>
              <w:sz w:val="20"/>
            </w:rPr>
          </w:rPrChange>
        </w:rPr>
        <w:t xml:space="preserve">have completed their relocation work in these areas.  </w:t>
      </w:r>
      <w:bookmarkStart w:id="640" w:name="_Hlk181874376"/>
      <w:r w:rsidRPr="006C038F">
        <w:rPr>
          <w:b/>
          <w:sz w:val="20"/>
          <w:rPrChange w:id="641" w:author="Barnitz, Thomas" w:date="2024-12-05T14:04:00Z" w16du:dateUtc="2024-12-05T19:04:00Z">
            <w:rPr>
              <w:i/>
              <w:color w:val="FF0000"/>
              <w:sz w:val="20"/>
            </w:rPr>
          </w:rPrChange>
        </w:rPr>
        <w:t>Upon notification that the American Electric Power</w:t>
      </w:r>
      <w:r w:rsidR="00FF227E" w:rsidRPr="006C038F">
        <w:rPr>
          <w:b/>
          <w:sz w:val="20"/>
          <w:rPrChange w:id="642" w:author="Barnitz, Thomas" w:date="2024-12-05T14:04:00Z" w16du:dateUtc="2024-12-05T19:04:00Z">
            <w:rPr>
              <w:i/>
              <w:color w:val="FF0000"/>
              <w:sz w:val="20"/>
            </w:rPr>
          </w:rPrChange>
        </w:rPr>
        <w:t>,</w:t>
      </w:r>
      <w:r w:rsidRPr="006C038F">
        <w:rPr>
          <w:b/>
          <w:sz w:val="20"/>
          <w:rPrChange w:id="643" w:author="Barnitz, Thomas" w:date="2024-12-05T14:04:00Z" w16du:dateUtc="2024-12-05T19:04:00Z">
            <w:rPr>
              <w:i/>
              <w:color w:val="FF0000"/>
              <w:sz w:val="20"/>
            </w:rPr>
          </w:rPrChange>
        </w:rPr>
        <w:t xml:space="preserve"> Buckeye Rural Electric Co-operative, Inc. </w:t>
      </w:r>
      <w:r w:rsidR="00FF227E" w:rsidRPr="006C038F">
        <w:rPr>
          <w:b/>
          <w:sz w:val="20"/>
          <w:rPrChange w:id="644" w:author="Barnitz, Thomas" w:date="2024-12-05T14:04:00Z" w16du:dateUtc="2024-12-05T19:04:00Z">
            <w:rPr>
              <w:i/>
              <w:color w:val="FF0000"/>
              <w:sz w:val="20"/>
            </w:rPr>
          </w:rPrChange>
        </w:rPr>
        <w:t xml:space="preserve">and Frontier Communications </w:t>
      </w:r>
      <w:r w:rsidRPr="006C038F">
        <w:rPr>
          <w:b/>
          <w:sz w:val="20"/>
          <w:rPrChange w:id="645" w:author="Barnitz, Thomas" w:date="2024-12-05T14:04:00Z" w16du:dateUtc="2024-12-05T19:04:00Z">
            <w:rPr>
              <w:i/>
              <w:color w:val="FF0000"/>
              <w:sz w:val="20"/>
            </w:rPr>
          </w:rPrChange>
        </w:rPr>
        <w:t xml:space="preserve">relocation work in these areas has been completed, </w:t>
      </w:r>
      <w:bookmarkStart w:id="646" w:name="_Hlk181877704"/>
      <w:r w:rsidR="00D400A3" w:rsidRPr="006C038F">
        <w:rPr>
          <w:b/>
          <w:sz w:val="20"/>
          <w:rPrChange w:id="647" w:author="Barnitz, Thomas" w:date="2024-12-05T14:04:00Z" w16du:dateUtc="2024-12-05T19:04:00Z">
            <w:rPr>
              <w:i/>
              <w:color w:val="FF0000"/>
              <w:sz w:val="20"/>
            </w:rPr>
          </w:rPrChange>
        </w:rPr>
        <w:t>Armstrong Cable Services</w:t>
      </w:r>
      <w:r w:rsidRPr="006C038F">
        <w:rPr>
          <w:b/>
          <w:sz w:val="20"/>
          <w:rPrChange w:id="648" w:author="Barnitz, Thomas" w:date="2024-12-05T14:04:00Z" w16du:dateUtc="2024-12-05T19:04:00Z">
            <w:rPr>
              <w:i/>
              <w:color w:val="FF0000"/>
              <w:sz w:val="20"/>
            </w:rPr>
          </w:rPrChange>
        </w:rPr>
        <w:t xml:space="preserve"> </w:t>
      </w:r>
      <w:bookmarkEnd w:id="646"/>
      <w:r w:rsidRPr="006C038F">
        <w:rPr>
          <w:b/>
          <w:sz w:val="20"/>
          <w:rPrChange w:id="649" w:author="Barnitz, Thomas" w:date="2024-12-05T14:04:00Z" w16du:dateUtc="2024-12-05T19:04:00Z">
            <w:rPr>
              <w:i/>
              <w:color w:val="FF0000"/>
              <w:sz w:val="20"/>
            </w:rPr>
          </w:rPrChange>
        </w:rPr>
        <w:t xml:space="preserve">will require an additional 30 calendar days to complete this portion of their relocation work. </w:t>
      </w:r>
      <w:bookmarkEnd w:id="640"/>
      <w:r w:rsidRPr="006C038F">
        <w:rPr>
          <w:b/>
          <w:sz w:val="20"/>
          <w:rPrChange w:id="650" w:author="Barnitz, Thomas" w:date="2024-12-05T14:04:00Z" w16du:dateUtc="2024-12-05T19:04:00Z">
            <w:rPr>
              <w:i/>
              <w:color w:val="FF0000"/>
              <w:sz w:val="20"/>
            </w:rPr>
          </w:rPrChange>
        </w:rPr>
        <w:t xml:space="preserve"> </w:t>
      </w:r>
      <w:r w:rsidR="00D400A3" w:rsidRPr="006C038F">
        <w:rPr>
          <w:b/>
          <w:sz w:val="20"/>
          <w:rPrChange w:id="651" w:author="Barnitz, Thomas" w:date="2024-12-05T14:04:00Z" w16du:dateUtc="2024-12-05T19:04:00Z">
            <w:rPr>
              <w:i/>
              <w:color w:val="FF0000"/>
              <w:sz w:val="20"/>
            </w:rPr>
          </w:rPrChange>
        </w:rPr>
        <w:t xml:space="preserve">Armstrong Cable Services </w:t>
      </w:r>
      <w:r w:rsidRPr="006C038F">
        <w:rPr>
          <w:b/>
          <w:sz w:val="20"/>
          <w:rPrChange w:id="652" w:author="Barnitz, Thomas" w:date="2024-12-05T14:04:00Z" w16du:dateUtc="2024-12-05T19:04:00Z">
            <w:rPr>
              <w:i/>
              <w:color w:val="FF0000"/>
              <w:sz w:val="20"/>
            </w:rPr>
          </w:rPrChange>
        </w:rPr>
        <w:t xml:space="preserve">cannot complete their relocation work </w:t>
      </w:r>
    </w:p>
    <w:p w14:paraId="2115263B" w14:textId="77777777" w:rsidR="00BE47AE" w:rsidRDefault="00BE47AE" w:rsidP="00BE47AE">
      <w:pPr>
        <w:pStyle w:val="NoSpacing"/>
        <w:rPr>
          <w:moveTo w:id="653" w:author="Barnitz, Thomas" w:date="2024-12-05T14:04:00Z" w16du:dateUtc="2024-12-05T19:04:00Z"/>
          <w:sz w:val="20"/>
          <w:szCs w:val="20"/>
        </w:rPr>
      </w:pPr>
      <w:moveToRangeStart w:id="654" w:author="Barnitz, Thomas" w:date="2024-12-05T14:04:00Z" w:name="move184299880"/>
      <w:moveTo w:id="655" w:author="Barnitz, Thomas" w:date="2024-12-05T14:04:00Z" w16du:dateUtc="2024-12-05T19:04:00Z">
        <w:r>
          <w:rPr>
            <w:sz w:val="20"/>
            <w:szCs w:val="20"/>
          </w:rPr>
          <w:t>LAW-7-2.17                                                                                                                                                                 Page 18 of 30</w:t>
        </w:r>
      </w:moveTo>
    </w:p>
    <w:p w14:paraId="436871DC" w14:textId="77777777" w:rsidR="00BE47AE" w:rsidRDefault="00BE47AE" w:rsidP="00BE47AE">
      <w:pPr>
        <w:pStyle w:val="NoSpacing"/>
        <w:rPr>
          <w:moveTo w:id="656" w:author="Barnitz, Thomas" w:date="2024-12-05T14:04:00Z" w16du:dateUtc="2024-12-05T19:04:00Z"/>
          <w:sz w:val="20"/>
          <w:szCs w:val="20"/>
        </w:rPr>
      </w:pPr>
      <w:moveTo w:id="657" w:author="Barnitz, Thomas" w:date="2024-12-05T14:04:00Z" w16du:dateUtc="2024-12-05T19:04:00Z">
        <w:r>
          <w:rPr>
            <w:sz w:val="20"/>
            <w:szCs w:val="20"/>
          </w:rPr>
          <w:t>Utility Note</w:t>
        </w:r>
      </w:moveTo>
    </w:p>
    <w:p w14:paraId="18E4E941" w14:textId="77777777" w:rsidR="00BE47AE" w:rsidRDefault="00BE47AE" w:rsidP="00BE47AE">
      <w:pPr>
        <w:pStyle w:val="NoSpacing"/>
        <w:rPr>
          <w:moveTo w:id="658" w:author="Barnitz, Thomas" w:date="2024-12-05T14:04:00Z" w16du:dateUtc="2024-12-05T19:04:00Z"/>
          <w:sz w:val="20"/>
          <w:szCs w:val="20"/>
        </w:rPr>
      </w:pPr>
      <w:moveTo w:id="659" w:author="Barnitz, Thomas" w:date="2024-12-05T14:04:00Z" w16du:dateUtc="2024-12-05T19:04:00Z">
        <w:r>
          <w:rPr>
            <w:sz w:val="20"/>
            <w:szCs w:val="20"/>
          </w:rPr>
          <w:t>PID 75923</w:t>
        </w:r>
      </w:moveTo>
    </w:p>
    <w:moveToRangeEnd w:id="654"/>
    <w:p w14:paraId="20D51E69" w14:textId="77777777" w:rsidR="00BE47AE" w:rsidRDefault="00BE47AE" w:rsidP="00BE47AE">
      <w:pPr>
        <w:pStyle w:val="NoSpacing"/>
        <w:rPr>
          <w:ins w:id="660" w:author="Barnitz, Thomas" w:date="2024-12-05T14:04:00Z" w16du:dateUtc="2024-12-05T19:04:00Z"/>
          <w:sz w:val="20"/>
          <w:szCs w:val="20"/>
        </w:rPr>
      </w:pPr>
    </w:p>
    <w:p w14:paraId="2AFC53AC" w14:textId="77777777" w:rsidR="00BE47AE" w:rsidRDefault="00BE47AE" w:rsidP="00BE47AE">
      <w:pPr>
        <w:pStyle w:val="NoSpacing"/>
        <w:jc w:val="center"/>
        <w:rPr>
          <w:ins w:id="661" w:author="Barnitz, Thomas" w:date="2024-12-05T14:04:00Z" w16du:dateUtc="2024-12-05T19:04:00Z"/>
          <w:b/>
        </w:rPr>
      </w:pPr>
      <w:ins w:id="662" w:author="Barnitz, Thomas" w:date="2024-12-05T14:04:00Z" w16du:dateUtc="2024-12-05T19:04:00Z">
        <w:r>
          <w:rPr>
            <w:b/>
          </w:rPr>
          <w:t>ARMSTRONG CABLE SERVICES, Cont.</w:t>
        </w:r>
      </w:ins>
    </w:p>
    <w:p w14:paraId="624F8E5B" w14:textId="77777777" w:rsidR="00BE47AE" w:rsidRPr="00BE47AE" w:rsidRDefault="00BE47AE" w:rsidP="00DC55C8">
      <w:pPr>
        <w:pStyle w:val="NoSpacing"/>
        <w:rPr>
          <w:ins w:id="663" w:author="Barnitz, Thomas" w:date="2024-12-05T14:04:00Z" w16du:dateUtc="2024-12-05T19:04:00Z"/>
          <w:sz w:val="20"/>
          <w:szCs w:val="20"/>
        </w:rPr>
      </w:pPr>
    </w:p>
    <w:p w14:paraId="30DA61C0" w14:textId="53EC7C8C" w:rsidR="00DC55C8" w:rsidRPr="006C038F" w:rsidRDefault="00DC55C8" w:rsidP="00DC55C8">
      <w:pPr>
        <w:pStyle w:val="NoSpacing"/>
        <w:rPr>
          <w:b/>
          <w:sz w:val="20"/>
          <w:rPrChange w:id="664" w:author="Barnitz, Thomas" w:date="2024-12-05T14:04:00Z" w16du:dateUtc="2024-12-05T19:04:00Z">
            <w:rPr>
              <w:i/>
              <w:color w:val="FF0000"/>
              <w:sz w:val="20"/>
            </w:rPr>
          </w:rPrChange>
        </w:rPr>
      </w:pPr>
      <w:r w:rsidRPr="006C038F">
        <w:rPr>
          <w:b/>
          <w:sz w:val="20"/>
          <w:rPrChange w:id="665" w:author="Barnitz, Thomas" w:date="2024-12-05T14:04:00Z" w16du:dateUtc="2024-12-05T19:04:00Z">
            <w:rPr>
              <w:i/>
              <w:color w:val="FF0000"/>
              <w:sz w:val="20"/>
            </w:rPr>
          </w:rPrChange>
        </w:rPr>
        <w:t xml:space="preserve">from State Route 7 stations 366+00 through 436+00 and from State Route 775 stations 45+00 through 71+00 until American Electric Power </w:t>
      </w:r>
      <w:del w:id="666" w:author="Barnitz, Thomas" w:date="2024-12-05T14:04:00Z" w16du:dateUtc="2024-12-05T19:04:00Z">
        <w:r w:rsidRPr="00D400A3">
          <w:rPr>
            <w:i/>
            <w:iCs/>
            <w:color w:val="FF0000"/>
            <w:sz w:val="20"/>
            <w:szCs w:val="20"/>
          </w:rPr>
          <w:delText>has</w:delText>
        </w:r>
      </w:del>
      <w:ins w:id="667" w:author="Barnitz, Thomas" w:date="2024-12-05T14:04:00Z" w16du:dateUtc="2024-12-05T19:04:00Z">
        <w:r w:rsidR="00CE5B55">
          <w:rPr>
            <w:b/>
            <w:bCs/>
            <w:sz w:val="20"/>
            <w:szCs w:val="20"/>
          </w:rPr>
          <w:t xml:space="preserve">and Frontier </w:t>
        </w:r>
        <w:r w:rsidRPr="006C038F">
          <w:rPr>
            <w:b/>
            <w:bCs/>
            <w:sz w:val="20"/>
            <w:szCs w:val="20"/>
          </w:rPr>
          <w:t>ha</w:t>
        </w:r>
        <w:r w:rsidR="00FD2468">
          <w:rPr>
            <w:b/>
            <w:bCs/>
            <w:sz w:val="20"/>
            <w:szCs w:val="20"/>
          </w:rPr>
          <w:t>ve</w:t>
        </w:r>
      </w:ins>
      <w:r w:rsidRPr="006C038F">
        <w:rPr>
          <w:b/>
          <w:sz w:val="20"/>
          <w:rPrChange w:id="668" w:author="Barnitz, Thomas" w:date="2024-12-05T14:04:00Z" w16du:dateUtc="2024-12-05T19:04:00Z">
            <w:rPr>
              <w:i/>
              <w:color w:val="FF0000"/>
              <w:sz w:val="20"/>
            </w:rPr>
          </w:rPrChange>
        </w:rPr>
        <w:t xml:space="preserve"> completed their relocation work in these areas.  Upon notification that the American Electric Power relocation work in these areas has been completed, </w:t>
      </w:r>
      <w:r w:rsidR="00D400A3" w:rsidRPr="006C038F">
        <w:rPr>
          <w:b/>
          <w:sz w:val="20"/>
          <w:rPrChange w:id="669" w:author="Barnitz, Thomas" w:date="2024-12-05T14:04:00Z" w16du:dateUtc="2024-12-05T19:04:00Z">
            <w:rPr>
              <w:i/>
              <w:color w:val="FF0000"/>
              <w:sz w:val="20"/>
            </w:rPr>
          </w:rPrChange>
        </w:rPr>
        <w:t xml:space="preserve">Armstrong Cable Services </w:t>
      </w:r>
      <w:r w:rsidRPr="006C038F">
        <w:rPr>
          <w:b/>
          <w:sz w:val="20"/>
          <w:rPrChange w:id="670" w:author="Barnitz, Thomas" w:date="2024-12-05T14:04:00Z" w16du:dateUtc="2024-12-05T19:04:00Z">
            <w:rPr>
              <w:i/>
              <w:color w:val="FF0000"/>
              <w:sz w:val="20"/>
            </w:rPr>
          </w:rPrChange>
        </w:rPr>
        <w:t xml:space="preserve">will require an additional </w:t>
      </w:r>
      <w:del w:id="671" w:author="Barnitz, Thomas" w:date="2024-12-05T14:04:00Z" w16du:dateUtc="2024-12-05T19:04:00Z">
        <w:r w:rsidRPr="00D400A3">
          <w:rPr>
            <w:i/>
            <w:iCs/>
            <w:color w:val="FF0000"/>
            <w:sz w:val="20"/>
            <w:szCs w:val="20"/>
          </w:rPr>
          <w:delText>60</w:delText>
        </w:r>
      </w:del>
      <w:ins w:id="672" w:author="Barnitz, Thomas" w:date="2024-12-05T14:04:00Z" w16du:dateUtc="2024-12-05T19:04:00Z">
        <w:r w:rsidR="00FD2468">
          <w:rPr>
            <w:b/>
            <w:bCs/>
            <w:sz w:val="20"/>
            <w:szCs w:val="20"/>
          </w:rPr>
          <w:t>3</w:t>
        </w:r>
        <w:r w:rsidRPr="006C038F">
          <w:rPr>
            <w:b/>
            <w:bCs/>
            <w:sz w:val="20"/>
            <w:szCs w:val="20"/>
          </w:rPr>
          <w:t>0</w:t>
        </w:r>
      </w:ins>
      <w:r w:rsidRPr="006C038F">
        <w:rPr>
          <w:b/>
          <w:sz w:val="20"/>
          <w:rPrChange w:id="673" w:author="Barnitz, Thomas" w:date="2024-12-05T14:04:00Z" w16du:dateUtc="2024-12-05T19:04:00Z">
            <w:rPr>
              <w:i/>
              <w:color w:val="FF0000"/>
              <w:sz w:val="20"/>
            </w:rPr>
          </w:rPrChange>
        </w:rPr>
        <w:t xml:space="preserve"> calendar days to complete these portions of their relocation work.</w:t>
      </w:r>
    </w:p>
    <w:p w14:paraId="0EE5D420" w14:textId="77777777" w:rsidR="009B224B" w:rsidRDefault="009B224B" w:rsidP="009B224B">
      <w:pPr>
        <w:pStyle w:val="NoSpacing"/>
        <w:rPr>
          <w:sz w:val="20"/>
          <w:szCs w:val="20"/>
        </w:rPr>
      </w:pPr>
    </w:p>
    <w:p w14:paraId="220789FF" w14:textId="533A4D14" w:rsidR="009B224B" w:rsidRDefault="009B224B" w:rsidP="009B224B">
      <w:pPr>
        <w:pStyle w:val="NoSpacing"/>
        <w:rPr>
          <w:sz w:val="20"/>
          <w:szCs w:val="20"/>
        </w:rPr>
      </w:pPr>
      <w:r>
        <w:rPr>
          <w:sz w:val="20"/>
          <w:szCs w:val="20"/>
        </w:rPr>
        <w:t xml:space="preserve">The contact person for </w:t>
      </w:r>
      <w:r w:rsidRPr="0048406F">
        <w:rPr>
          <w:sz w:val="20"/>
          <w:szCs w:val="20"/>
        </w:rPr>
        <w:t>Armstrong Cable Services</w:t>
      </w:r>
      <w:r>
        <w:rPr>
          <w:sz w:val="20"/>
          <w:szCs w:val="20"/>
        </w:rPr>
        <w:t xml:space="preserve"> is Mr. Jaran Bartoe, 304-634-8200.</w:t>
      </w:r>
    </w:p>
    <w:p w14:paraId="78D60C76" w14:textId="77777777" w:rsidR="00FF227E" w:rsidRDefault="00FF227E" w:rsidP="009B224B">
      <w:pPr>
        <w:pStyle w:val="NoSpacing"/>
        <w:rPr>
          <w:sz w:val="20"/>
          <w:szCs w:val="20"/>
        </w:rPr>
      </w:pPr>
    </w:p>
    <w:p w14:paraId="4CFFD78F" w14:textId="77777777" w:rsidR="00D055C4" w:rsidRDefault="00D055C4" w:rsidP="00D055C4">
      <w:pPr>
        <w:pStyle w:val="NoSpacing"/>
        <w:jc w:val="center"/>
        <w:rPr>
          <w:b/>
        </w:rPr>
      </w:pPr>
      <w:r>
        <w:rPr>
          <w:b/>
        </w:rPr>
        <w:t>HECLA WATER ASSOCIATION, INC.</w:t>
      </w:r>
    </w:p>
    <w:p w14:paraId="0DFD6C9B" w14:textId="77777777" w:rsidR="00D055C4" w:rsidRDefault="00D055C4" w:rsidP="00D055C4">
      <w:pPr>
        <w:pStyle w:val="NoSpacing"/>
        <w:rPr>
          <w:sz w:val="20"/>
          <w:szCs w:val="20"/>
        </w:rPr>
      </w:pPr>
    </w:p>
    <w:p w14:paraId="4E3C401D" w14:textId="77777777" w:rsidR="00D055C4" w:rsidRDefault="00D055C4" w:rsidP="00D055C4">
      <w:pPr>
        <w:pStyle w:val="NoSpacing"/>
        <w:rPr>
          <w:sz w:val="20"/>
          <w:szCs w:val="20"/>
        </w:rPr>
      </w:pPr>
      <w:r w:rsidRPr="00915F7B">
        <w:rPr>
          <w:sz w:val="20"/>
          <w:szCs w:val="20"/>
        </w:rPr>
        <w:t>The company owns and operates multiple existing underground water distribution facilities within and adjacent to the project construction limits, which are located as follow:</w:t>
      </w:r>
    </w:p>
    <w:p w14:paraId="3272F86A" w14:textId="77777777" w:rsidR="00FF227E" w:rsidRDefault="00FF227E" w:rsidP="009B224B">
      <w:pPr>
        <w:pStyle w:val="NoSpacing"/>
        <w:rPr>
          <w:del w:id="674" w:author="Barnitz, Thomas" w:date="2024-12-05T14:04:00Z" w16du:dateUtc="2024-12-05T19:04:00Z"/>
          <w:sz w:val="20"/>
          <w:szCs w:val="20"/>
        </w:rPr>
      </w:pPr>
    </w:p>
    <w:p w14:paraId="7FB0CBBA" w14:textId="77777777" w:rsidR="00BE47AE" w:rsidRDefault="00BE47AE" w:rsidP="00BE47AE">
      <w:pPr>
        <w:pStyle w:val="NoSpacing"/>
        <w:rPr>
          <w:moveFrom w:id="675" w:author="Barnitz, Thomas" w:date="2024-12-05T14:04:00Z" w16du:dateUtc="2024-12-05T19:04:00Z"/>
          <w:sz w:val="20"/>
          <w:szCs w:val="20"/>
        </w:rPr>
      </w:pPr>
      <w:moveFromRangeStart w:id="676" w:author="Barnitz, Thomas" w:date="2024-12-05T14:04:00Z" w:name="move184299880"/>
      <w:moveFrom w:id="677" w:author="Barnitz, Thomas" w:date="2024-12-05T14:04:00Z" w16du:dateUtc="2024-12-05T19:04:00Z">
        <w:r>
          <w:rPr>
            <w:sz w:val="20"/>
            <w:szCs w:val="20"/>
          </w:rPr>
          <w:t>LAW-7-2.17                                                                                                                                                                 Page 18 of 30</w:t>
        </w:r>
      </w:moveFrom>
    </w:p>
    <w:p w14:paraId="3C849AE0" w14:textId="77777777" w:rsidR="00BE47AE" w:rsidRDefault="00BE47AE" w:rsidP="00BE47AE">
      <w:pPr>
        <w:pStyle w:val="NoSpacing"/>
        <w:rPr>
          <w:moveFrom w:id="678" w:author="Barnitz, Thomas" w:date="2024-12-05T14:04:00Z" w16du:dateUtc="2024-12-05T19:04:00Z"/>
          <w:sz w:val="20"/>
          <w:szCs w:val="20"/>
        </w:rPr>
      </w:pPr>
      <w:moveFrom w:id="679" w:author="Barnitz, Thomas" w:date="2024-12-05T14:04:00Z" w16du:dateUtc="2024-12-05T19:04:00Z">
        <w:r>
          <w:rPr>
            <w:sz w:val="20"/>
            <w:szCs w:val="20"/>
          </w:rPr>
          <w:t>Utility Note</w:t>
        </w:r>
      </w:moveFrom>
    </w:p>
    <w:p w14:paraId="46366A67" w14:textId="77777777" w:rsidR="00BE47AE" w:rsidRDefault="00BE47AE" w:rsidP="00BE47AE">
      <w:pPr>
        <w:pStyle w:val="NoSpacing"/>
        <w:rPr>
          <w:moveFrom w:id="680" w:author="Barnitz, Thomas" w:date="2024-12-05T14:04:00Z" w16du:dateUtc="2024-12-05T19:04:00Z"/>
          <w:sz w:val="20"/>
          <w:szCs w:val="20"/>
        </w:rPr>
      </w:pPr>
      <w:moveFrom w:id="681" w:author="Barnitz, Thomas" w:date="2024-12-05T14:04:00Z" w16du:dateUtc="2024-12-05T19:04:00Z">
        <w:r>
          <w:rPr>
            <w:sz w:val="20"/>
            <w:szCs w:val="20"/>
          </w:rPr>
          <w:t>PID 75923</w:t>
        </w:r>
      </w:moveFrom>
    </w:p>
    <w:moveFromRangeEnd w:id="676"/>
    <w:p w14:paraId="5A4C0F0D" w14:textId="08C724D1" w:rsidR="00FF227E" w:rsidRDefault="00D055C4" w:rsidP="009B224B">
      <w:pPr>
        <w:pStyle w:val="NoSpacing"/>
        <w:rPr>
          <w:sz w:val="20"/>
          <w:rPrChange w:id="682" w:author="Barnitz, Thomas" w:date="2024-12-05T14:04:00Z" w16du:dateUtc="2024-12-05T19:04:00Z">
            <w:rPr>
              <w:b/>
            </w:rPr>
          </w:rPrChange>
        </w:rPr>
        <w:pPrChange w:id="683" w:author="Barnitz, Thomas" w:date="2024-12-05T14:04:00Z" w16du:dateUtc="2024-12-05T19:04:00Z">
          <w:pPr>
            <w:pStyle w:val="NoSpacing"/>
            <w:jc w:val="center"/>
          </w:pPr>
        </w:pPrChange>
      </w:pPr>
      <w:del w:id="684" w:author="Barnitz, Thomas" w:date="2024-12-05T14:04:00Z" w16du:dateUtc="2024-12-05T19:04:00Z">
        <w:r>
          <w:rPr>
            <w:b/>
          </w:rPr>
          <w:delText xml:space="preserve">HECLA WATER ASSOCIATION, INC., </w:delText>
        </w:r>
      </w:del>
      <w:moveFromRangeStart w:id="685" w:author="Barnitz, Thomas" w:date="2024-12-05T14:04:00Z" w:name="move184299869"/>
      <w:moveFrom w:id="686" w:author="Barnitz, Thomas" w:date="2024-12-05T14:04:00Z" w16du:dateUtc="2024-12-05T19:04:00Z">
        <w:r w:rsidR="00280BEB">
          <w:rPr>
            <w:b/>
          </w:rPr>
          <w:t>Cont.</w:t>
        </w:r>
      </w:moveFrom>
      <w:moveFromRangeEnd w:id="685"/>
    </w:p>
    <w:p w14:paraId="0B11F91E" w14:textId="77777777" w:rsidR="004331E0" w:rsidRPr="00915F7B" w:rsidRDefault="004331E0" w:rsidP="004331E0">
      <w:pPr>
        <w:pStyle w:val="NoSpacing"/>
        <w:rPr>
          <w:sz w:val="20"/>
          <w:szCs w:val="20"/>
        </w:rPr>
      </w:pPr>
    </w:p>
    <w:p w14:paraId="4B8EB576" w14:textId="77777777" w:rsidR="004331E0" w:rsidRPr="00915F7B" w:rsidRDefault="004331E0" w:rsidP="004331E0">
      <w:pPr>
        <w:pStyle w:val="NoSpacing"/>
        <w:rPr>
          <w:sz w:val="20"/>
          <w:szCs w:val="20"/>
        </w:rPr>
      </w:pPr>
      <w:r w:rsidRPr="00915F7B">
        <w:rPr>
          <w:sz w:val="20"/>
          <w:szCs w:val="20"/>
        </w:rPr>
        <w:t>The first existing underground water facility is</w:t>
      </w:r>
      <w:r>
        <w:rPr>
          <w:sz w:val="20"/>
          <w:szCs w:val="20"/>
        </w:rPr>
        <w:t xml:space="preserve"> a 3-inch line, which runs west to east along </w:t>
      </w:r>
      <w:bookmarkStart w:id="687" w:name="_Hlk165373460"/>
      <w:r>
        <w:rPr>
          <w:sz w:val="20"/>
          <w:szCs w:val="20"/>
        </w:rPr>
        <w:t xml:space="preserve">the north side of existing Township Road 158 </w:t>
      </w:r>
      <w:bookmarkEnd w:id="687"/>
      <w:r>
        <w:rPr>
          <w:sz w:val="20"/>
          <w:szCs w:val="20"/>
        </w:rPr>
        <w:t>(Henson Hollow Road) and continues eastwardly from an existing 4-inch tee at State Route 7 station 166+33, 205 feet left, continues to enter the construction limits at station 167+42, 147 feet left, continues to station 167+93, 125 feet left, continues to station 168+63, 105 feet left, continues to exit the construction limits at station 169+23, 98 feet left, continues to station 170+20, 90 feet left, continues to re-enter the construction limits at station 170+90, 72 feet left, continues, crossing the proposed baseline of State Route 7 at station 172+90, to station 173+40, 22 feet right, continues to an existing 4-inch tee at station 176+00, 135 feet right and continues to exit the construction limits at station 176+23, 146 feet right.</w:t>
      </w:r>
    </w:p>
    <w:p w14:paraId="3CD4473C" w14:textId="77777777" w:rsidR="004331E0" w:rsidRDefault="004331E0" w:rsidP="004331E0">
      <w:pPr>
        <w:pStyle w:val="NoSpacing"/>
        <w:rPr>
          <w:color w:val="FF0000"/>
          <w:sz w:val="20"/>
          <w:szCs w:val="20"/>
        </w:rPr>
      </w:pPr>
    </w:p>
    <w:p w14:paraId="36BD9AB2" w14:textId="77777777" w:rsidR="004331E0" w:rsidRDefault="004331E0" w:rsidP="004331E0">
      <w:pPr>
        <w:pStyle w:val="NoSpacing"/>
        <w:rPr>
          <w:sz w:val="20"/>
          <w:szCs w:val="20"/>
        </w:rPr>
      </w:pPr>
      <w:bookmarkStart w:id="688" w:name="_Hlk165375186"/>
      <w:r w:rsidRPr="009426C2">
        <w:rPr>
          <w:sz w:val="20"/>
          <w:szCs w:val="20"/>
        </w:rPr>
        <w:t>This first existing</w:t>
      </w:r>
      <w:r>
        <w:rPr>
          <w:sz w:val="20"/>
          <w:szCs w:val="20"/>
        </w:rPr>
        <w:t xml:space="preserve"> water facility will be relocated as follows:</w:t>
      </w:r>
    </w:p>
    <w:bookmarkEnd w:id="688"/>
    <w:p w14:paraId="159DE51B" w14:textId="77777777" w:rsidR="00D61EA4" w:rsidRDefault="00D61EA4" w:rsidP="009B224B">
      <w:pPr>
        <w:pStyle w:val="NoSpacing"/>
        <w:rPr>
          <w:sz w:val="20"/>
          <w:szCs w:val="20"/>
        </w:rPr>
      </w:pPr>
    </w:p>
    <w:p w14:paraId="2F40BD72" w14:textId="77777777" w:rsidR="004331E0" w:rsidRDefault="004331E0" w:rsidP="004331E0">
      <w:pPr>
        <w:pStyle w:val="NoSpacing"/>
        <w:rPr>
          <w:sz w:val="20"/>
          <w:szCs w:val="20"/>
        </w:rPr>
      </w:pPr>
      <w:bookmarkStart w:id="689" w:name="_Hlk166662302"/>
      <w:r>
        <w:rPr>
          <w:sz w:val="20"/>
          <w:szCs w:val="20"/>
        </w:rPr>
        <w:t xml:space="preserve">New valves will be installed at State Route 7 stations </w:t>
      </w:r>
      <w:r w:rsidRPr="00D016CD">
        <w:rPr>
          <w:sz w:val="20"/>
          <w:szCs w:val="20"/>
        </w:rPr>
        <w:t>168+78, 104 feet left and 176+23, 146 feet right</w:t>
      </w:r>
      <w:bookmarkStart w:id="690" w:name="_Hlk165377345"/>
      <w:r>
        <w:rPr>
          <w:sz w:val="20"/>
          <w:szCs w:val="20"/>
        </w:rPr>
        <w:t xml:space="preserve">.  A new tee and hydrant will be installed at station </w:t>
      </w:r>
      <w:r w:rsidRPr="009E0622">
        <w:rPr>
          <w:sz w:val="20"/>
          <w:szCs w:val="20"/>
        </w:rPr>
        <w:t xml:space="preserve">168+63, 105 feet left.  </w:t>
      </w:r>
      <w:bookmarkStart w:id="691" w:name="_Hlk165377204"/>
      <w:bookmarkEnd w:id="690"/>
      <w:r>
        <w:rPr>
          <w:sz w:val="20"/>
          <w:szCs w:val="20"/>
        </w:rPr>
        <w:t>The existing facility will be cut and capped at stations</w:t>
      </w:r>
      <w:r w:rsidRPr="009E0622">
        <w:rPr>
          <w:sz w:val="20"/>
          <w:szCs w:val="20"/>
        </w:rPr>
        <w:t xml:space="preserve"> 168+86, 103 feet left </w:t>
      </w:r>
      <w:r>
        <w:rPr>
          <w:sz w:val="20"/>
          <w:szCs w:val="20"/>
        </w:rPr>
        <w:t>and</w:t>
      </w:r>
      <w:r w:rsidRPr="009E0622">
        <w:rPr>
          <w:sz w:val="20"/>
          <w:szCs w:val="20"/>
        </w:rPr>
        <w:t xml:space="preserve"> 176+10, 143 feet right</w:t>
      </w:r>
      <w:r>
        <w:rPr>
          <w:sz w:val="20"/>
          <w:szCs w:val="20"/>
        </w:rPr>
        <w:t xml:space="preserve"> to be abandoned in place and may be severed wherever encountered within these limits.  The portions of the first existing facility within the construction limits, from station </w:t>
      </w:r>
      <w:r w:rsidRPr="009E0622">
        <w:rPr>
          <w:sz w:val="20"/>
          <w:szCs w:val="20"/>
        </w:rPr>
        <w:t xml:space="preserve">167+42, 147 feet left through station </w:t>
      </w:r>
      <w:r w:rsidRPr="00A93FC6">
        <w:rPr>
          <w:sz w:val="20"/>
          <w:szCs w:val="20"/>
        </w:rPr>
        <w:t xml:space="preserve">168+86, 103 feet left and from station 176+10, 143 feet right through station 176+23, 146 feet right </w:t>
      </w:r>
      <w:r>
        <w:rPr>
          <w:sz w:val="20"/>
          <w:szCs w:val="20"/>
        </w:rPr>
        <w:t>will remain in place and active during project construction.</w:t>
      </w:r>
      <w:bookmarkEnd w:id="691"/>
    </w:p>
    <w:bookmarkEnd w:id="689"/>
    <w:p w14:paraId="5C2749BE" w14:textId="6A44E32D" w:rsidR="000D4F81" w:rsidRDefault="000D4F81" w:rsidP="001D366E">
      <w:pPr>
        <w:pStyle w:val="NoSpacing"/>
        <w:rPr>
          <w:sz w:val="20"/>
          <w:szCs w:val="20"/>
        </w:rPr>
      </w:pPr>
    </w:p>
    <w:p w14:paraId="452072C4" w14:textId="76C3240D" w:rsidR="005A19BE" w:rsidRDefault="00C915B0" w:rsidP="00C915B0">
      <w:pPr>
        <w:pStyle w:val="NoSpacing"/>
        <w:rPr>
          <w:sz w:val="20"/>
          <w:szCs w:val="20"/>
        </w:rPr>
      </w:pPr>
      <w:r w:rsidRPr="00915F7B">
        <w:rPr>
          <w:sz w:val="20"/>
          <w:szCs w:val="20"/>
        </w:rPr>
        <w:t xml:space="preserve">The </w:t>
      </w:r>
      <w:r w:rsidR="005A19BE">
        <w:rPr>
          <w:sz w:val="20"/>
          <w:szCs w:val="20"/>
        </w:rPr>
        <w:t>second</w:t>
      </w:r>
      <w:r w:rsidRPr="00915F7B">
        <w:rPr>
          <w:sz w:val="20"/>
          <w:szCs w:val="20"/>
        </w:rPr>
        <w:t xml:space="preserve"> existing underground water facility is</w:t>
      </w:r>
      <w:r>
        <w:rPr>
          <w:sz w:val="20"/>
          <w:szCs w:val="20"/>
        </w:rPr>
        <w:t xml:space="preserve"> a </w:t>
      </w:r>
      <w:r w:rsidR="005A19BE">
        <w:rPr>
          <w:sz w:val="20"/>
          <w:szCs w:val="20"/>
        </w:rPr>
        <w:t>4</w:t>
      </w:r>
      <w:r>
        <w:rPr>
          <w:sz w:val="20"/>
          <w:szCs w:val="20"/>
        </w:rPr>
        <w:t xml:space="preserve">-inch line, which </w:t>
      </w:r>
      <w:r w:rsidR="005A19BE">
        <w:rPr>
          <w:sz w:val="20"/>
          <w:szCs w:val="20"/>
        </w:rPr>
        <w:t>begins at the existing tee of the first facility</w:t>
      </w:r>
      <w:r w:rsidR="009E070A">
        <w:rPr>
          <w:sz w:val="20"/>
          <w:szCs w:val="20"/>
        </w:rPr>
        <w:t xml:space="preserve">, on the north side of existing Township Road 158, </w:t>
      </w:r>
      <w:r w:rsidR="005A19BE">
        <w:rPr>
          <w:sz w:val="20"/>
          <w:szCs w:val="20"/>
        </w:rPr>
        <w:t xml:space="preserve">at </w:t>
      </w:r>
      <w:r w:rsidR="00CC1F1C">
        <w:rPr>
          <w:sz w:val="20"/>
          <w:szCs w:val="20"/>
        </w:rPr>
        <w:t xml:space="preserve">State Route 7 </w:t>
      </w:r>
      <w:r w:rsidR="005A19BE">
        <w:rPr>
          <w:sz w:val="20"/>
          <w:szCs w:val="20"/>
        </w:rPr>
        <w:t>station 166+33, 205 feet left</w:t>
      </w:r>
      <w:r w:rsidR="006A4C44">
        <w:rPr>
          <w:sz w:val="20"/>
          <w:szCs w:val="20"/>
        </w:rPr>
        <w:t xml:space="preserve">, </w:t>
      </w:r>
      <w:r w:rsidR="005A19BE">
        <w:rPr>
          <w:sz w:val="20"/>
          <w:szCs w:val="20"/>
        </w:rPr>
        <w:t>and continues</w:t>
      </w:r>
      <w:r w:rsidR="0090792E">
        <w:rPr>
          <w:sz w:val="20"/>
          <w:szCs w:val="20"/>
        </w:rPr>
        <w:t xml:space="preserve"> southwardly, </w:t>
      </w:r>
      <w:r w:rsidR="006A4C44">
        <w:rPr>
          <w:sz w:val="20"/>
          <w:szCs w:val="20"/>
        </w:rPr>
        <w:t xml:space="preserve">crossing Township Road 158, to enter the construction limits at station 166+26, 190 feet left, continues to an existing valve at station 166+22, 180 feet left, continues southwardly, along the east side of existing Birch Lane, to station 165+68, 40 feet left, turns and continues eastwardly, along the north side of </w:t>
      </w:r>
      <w:r w:rsidR="009E070A">
        <w:rPr>
          <w:sz w:val="20"/>
          <w:szCs w:val="20"/>
        </w:rPr>
        <w:t xml:space="preserve">existing </w:t>
      </w:r>
      <w:r w:rsidR="006A4C44">
        <w:rPr>
          <w:sz w:val="20"/>
          <w:szCs w:val="20"/>
        </w:rPr>
        <w:t xml:space="preserve">Woodland Drive, crossing the proposed </w:t>
      </w:r>
      <w:r w:rsidR="00CC1F1C">
        <w:rPr>
          <w:sz w:val="20"/>
          <w:szCs w:val="20"/>
        </w:rPr>
        <w:t>base</w:t>
      </w:r>
      <w:r w:rsidR="006A4C44">
        <w:rPr>
          <w:sz w:val="20"/>
          <w:szCs w:val="20"/>
        </w:rPr>
        <w:t xml:space="preserve">line of State Route 7 at station 166+55, to station 170+10, 147 feet right, continues to station </w:t>
      </w:r>
      <w:r w:rsidR="00181616">
        <w:rPr>
          <w:sz w:val="20"/>
          <w:szCs w:val="20"/>
        </w:rPr>
        <w:t>171+50, 200 feet right, continues to station 172+90, 245 feet right, continues to exit the construction limits at station 173+30, 257 feet right</w:t>
      </w:r>
      <w:r w:rsidR="00715246">
        <w:rPr>
          <w:sz w:val="20"/>
          <w:szCs w:val="20"/>
        </w:rPr>
        <w:t>, continues to station 175+53, 318 feet right, turns and continues northwardly, to re-enter the construction limits at station 175+93, 155 feet right and continues</w:t>
      </w:r>
      <w:r w:rsidR="003B2A1C">
        <w:rPr>
          <w:sz w:val="20"/>
          <w:szCs w:val="20"/>
        </w:rPr>
        <w:t>, crossing Township Road 158,</w:t>
      </w:r>
      <w:r w:rsidR="00715246">
        <w:rPr>
          <w:sz w:val="20"/>
          <w:szCs w:val="20"/>
        </w:rPr>
        <w:t xml:space="preserve"> to end at the existing tee of the first facility, at station 176+00, 135 feet right.</w:t>
      </w:r>
    </w:p>
    <w:p w14:paraId="4B49A1ED" w14:textId="77777777" w:rsidR="009E070A" w:rsidRDefault="009E070A" w:rsidP="00C915B0">
      <w:pPr>
        <w:pStyle w:val="NoSpacing"/>
        <w:rPr>
          <w:sz w:val="20"/>
          <w:szCs w:val="20"/>
        </w:rPr>
      </w:pPr>
    </w:p>
    <w:p w14:paraId="3441606F" w14:textId="6DB4671D" w:rsidR="009E070A" w:rsidRDefault="009E070A" w:rsidP="009E070A">
      <w:pPr>
        <w:pStyle w:val="NoSpacing"/>
        <w:rPr>
          <w:sz w:val="20"/>
          <w:szCs w:val="20"/>
        </w:rPr>
      </w:pPr>
      <w:r w:rsidRPr="009426C2">
        <w:rPr>
          <w:sz w:val="20"/>
          <w:szCs w:val="20"/>
        </w:rPr>
        <w:t xml:space="preserve">This </w:t>
      </w:r>
      <w:r>
        <w:rPr>
          <w:sz w:val="20"/>
          <w:szCs w:val="20"/>
        </w:rPr>
        <w:t>second</w:t>
      </w:r>
      <w:r w:rsidRPr="009426C2">
        <w:rPr>
          <w:sz w:val="20"/>
          <w:szCs w:val="20"/>
        </w:rPr>
        <w:t xml:space="preserve"> existing</w:t>
      </w:r>
      <w:r>
        <w:rPr>
          <w:sz w:val="20"/>
          <w:szCs w:val="20"/>
        </w:rPr>
        <w:t xml:space="preserve"> water facility will be relocated </w:t>
      </w:r>
      <w:r w:rsidR="00C27261">
        <w:rPr>
          <w:sz w:val="20"/>
          <w:szCs w:val="20"/>
        </w:rPr>
        <w:t xml:space="preserve">in two parts, </w:t>
      </w:r>
      <w:r>
        <w:rPr>
          <w:sz w:val="20"/>
          <w:szCs w:val="20"/>
        </w:rPr>
        <w:t>as follow:</w:t>
      </w:r>
    </w:p>
    <w:p w14:paraId="16A13208" w14:textId="77777777" w:rsidR="00C27261" w:rsidRDefault="00C27261" w:rsidP="009E070A">
      <w:pPr>
        <w:pStyle w:val="NoSpacing"/>
        <w:rPr>
          <w:sz w:val="20"/>
          <w:szCs w:val="20"/>
        </w:rPr>
      </w:pPr>
    </w:p>
    <w:p w14:paraId="2FBB8990" w14:textId="35927CBE" w:rsidR="00EE249A" w:rsidRDefault="00A25987" w:rsidP="00C27261">
      <w:pPr>
        <w:pStyle w:val="NoSpacing"/>
        <w:rPr>
          <w:sz w:val="20"/>
          <w:szCs w:val="20"/>
        </w:rPr>
      </w:pPr>
      <w:r>
        <w:rPr>
          <w:sz w:val="20"/>
          <w:szCs w:val="20"/>
        </w:rPr>
        <w:t xml:space="preserve">The existing valve at station 166+22, 180 feet left will </w:t>
      </w:r>
      <w:r w:rsidR="00A34FBA">
        <w:rPr>
          <w:sz w:val="20"/>
          <w:szCs w:val="20"/>
        </w:rPr>
        <w:t xml:space="preserve">remain in place and </w:t>
      </w:r>
      <w:r>
        <w:rPr>
          <w:sz w:val="20"/>
          <w:szCs w:val="20"/>
        </w:rPr>
        <w:t>be closed.  A n</w:t>
      </w:r>
      <w:r w:rsidR="00C27261">
        <w:rPr>
          <w:sz w:val="20"/>
          <w:szCs w:val="20"/>
        </w:rPr>
        <w:t xml:space="preserve">ew valve will be installed at station </w:t>
      </w:r>
      <w:r w:rsidR="006E0BC2" w:rsidRPr="00E6259E">
        <w:rPr>
          <w:sz w:val="20"/>
          <w:szCs w:val="20"/>
        </w:rPr>
        <w:t>171+</w:t>
      </w:r>
      <w:r w:rsidR="00E6259E" w:rsidRPr="00E6259E">
        <w:rPr>
          <w:sz w:val="20"/>
          <w:szCs w:val="20"/>
        </w:rPr>
        <w:t>36</w:t>
      </w:r>
      <w:r w:rsidR="00C27261" w:rsidRPr="00E6259E">
        <w:rPr>
          <w:sz w:val="20"/>
          <w:szCs w:val="20"/>
        </w:rPr>
        <w:t>, 1</w:t>
      </w:r>
      <w:r w:rsidR="006E0BC2" w:rsidRPr="00E6259E">
        <w:rPr>
          <w:sz w:val="20"/>
          <w:szCs w:val="20"/>
        </w:rPr>
        <w:t>9</w:t>
      </w:r>
      <w:r w:rsidR="00E6259E" w:rsidRPr="00E6259E">
        <w:rPr>
          <w:sz w:val="20"/>
          <w:szCs w:val="20"/>
        </w:rPr>
        <w:t>7</w:t>
      </w:r>
      <w:r w:rsidR="00C27261" w:rsidRPr="00E6259E">
        <w:rPr>
          <w:sz w:val="20"/>
          <w:szCs w:val="20"/>
        </w:rPr>
        <w:t xml:space="preserve"> feet right</w:t>
      </w:r>
      <w:r w:rsidR="00A34FBA" w:rsidRPr="00E6259E">
        <w:rPr>
          <w:sz w:val="20"/>
          <w:szCs w:val="20"/>
        </w:rPr>
        <w:t xml:space="preserve">.  </w:t>
      </w:r>
      <w:r w:rsidR="00A34FBA">
        <w:rPr>
          <w:sz w:val="20"/>
          <w:szCs w:val="20"/>
        </w:rPr>
        <w:t>A</w:t>
      </w:r>
      <w:r w:rsidR="006E0BC2">
        <w:rPr>
          <w:sz w:val="20"/>
          <w:szCs w:val="20"/>
        </w:rPr>
        <w:t xml:space="preserve"> new tee and hydrant will be installed at station </w:t>
      </w:r>
      <w:r w:rsidR="006E0BC2" w:rsidRPr="00E6259E">
        <w:rPr>
          <w:sz w:val="20"/>
          <w:szCs w:val="20"/>
        </w:rPr>
        <w:t>171+</w:t>
      </w:r>
      <w:r w:rsidR="00E6259E" w:rsidRPr="00E6259E">
        <w:rPr>
          <w:sz w:val="20"/>
          <w:szCs w:val="20"/>
        </w:rPr>
        <w:t>49</w:t>
      </w:r>
      <w:r w:rsidR="006E0BC2" w:rsidRPr="00E6259E">
        <w:rPr>
          <w:sz w:val="20"/>
          <w:szCs w:val="20"/>
        </w:rPr>
        <w:t>, 19</w:t>
      </w:r>
      <w:r w:rsidR="00E6259E" w:rsidRPr="00E6259E">
        <w:rPr>
          <w:sz w:val="20"/>
          <w:szCs w:val="20"/>
        </w:rPr>
        <w:t>9</w:t>
      </w:r>
      <w:r w:rsidR="006E0BC2" w:rsidRPr="00E6259E">
        <w:rPr>
          <w:sz w:val="20"/>
          <w:szCs w:val="20"/>
        </w:rPr>
        <w:t xml:space="preserve"> feet right.</w:t>
      </w:r>
      <w:r w:rsidR="00C27261" w:rsidRPr="00E6259E">
        <w:rPr>
          <w:sz w:val="20"/>
          <w:szCs w:val="20"/>
        </w:rPr>
        <w:t xml:space="preserve"> </w:t>
      </w:r>
    </w:p>
    <w:p w14:paraId="3D86A903" w14:textId="77777777" w:rsidR="00BE47AE" w:rsidRDefault="00BE47AE" w:rsidP="00BE47AE">
      <w:pPr>
        <w:pStyle w:val="NoSpacing"/>
        <w:rPr>
          <w:moveTo w:id="692" w:author="Barnitz, Thomas" w:date="2024-12-05T14:04:00Z" w16du:dateUtc="2024-12-05T19:04:00Z"/>
          <w:sz w:val="20"/>
          <w:szCs w:val="20"/>
        </w:rPr>
      </w:pPr>
      <w:moveToRangeStart w:id="693" w:author="Barnitz, Thomas" w:date="2024-12-05T14:04:00Z" w:name="move184299881"/>
      <w:moveTo w:id="694" w:author="Barnitz, Thomas" w:date="2024-12-05T14:04:00Z" w16du:dateUtc="2024-12-05T19:04:00Z">
        <w:r>
          <w:rPr>
            <w:sz w:val="20"/>
            <w:szCs w:val="20"/>
          </w:rPr>
          <w:t>LAW-7-2.17                                                                                                                                                                 Page 19 of 30</w:t>
        </w:r>
      </w:moveTo>
    </w:p>
    <w:p w14:paraId="720EA62A" w14:textId="77777777" w:rsidR="00BE47AE" w:rsidRDefault="00BE47AE" w:rsidP="00BE47AE">
      <w:pPr>
        <w:pStyle w:val="NoSpacing"/>
        <w:rPr>
          <w:moveTo w:id="695" w:author="Barnitz, Thomas" w:date="2024-12-05T14:04:00Z" w16du:dateUtc="2024-12-05T19:04:00Z"/>
          <w:sz w:val="20"/>
          <w:szCs w:val="20"/>
        </w:rPr>
      </w:pPr>
      <w:moveTo w:id="696" w:author="Barnitz, Thomas" w:date="2024-12-05T14:04:00Z" w16du:dateUtc="2024-12-05T19:04:00Z">
        <w:r>
          <w:rPr>
            <w:sz w:val="20"/>
            <w:szCs w:val="20"/>
          </w:rPr>
          <w:t>Utility Note</w:t>
        </w:r>
      </w:moveTo>
    </w:p>
    <w:p w14:paraId="37097D70" w14:textId="77777777" w:rsidR="00BE47AE" w:rsidRDefault="00BE47AE" w:rsidP="00BE47AE">
      <w:pPr>
        <w:pStyle w:val="NoSpacing"/>
        <w:rPr>
          <w:moveTo w:id="697" w:author="Barnitz, Thomas" w:date="2024-12-05T14:04:00Z" w16du:dateUtc="2024-12-05T19:04:00Z"/>
          <w:sz w:val="20"/>
          <w:szCs w:val="20"/>
        </w:rPr>
      </w:pPr>
      <w:moveTo w:id="698" w:author="Barnitz, Thomas" w:date="2024-12-05T14:04:00Z" w16du:dateUtc="2024-12-05T19:04:00Z">
        <w:r>
          <w:rPr>
            <w:sz w:val="20"/>
            <w:szCs w:val="20"/>
          </w:rPr>
          <w:t>PID 75923</w:t>
        </w:r>
      </w:moveTo>
    </w:p>
    <w:moveToRangeEnd w:id="693"/>
    <w:p w14:paraId="021E05FC" w14:textId="77777777" w:rsidR="00BE47AE" w:rsidRDefault="00BE47AE" w:rsidP="00BE47AE">
      <w:pPr>
        <w:pStyle w:val="NoSpacing"/>
        <w:rPr>
          <w:ins w:id="699" w:author="Barnitz, Thomas" w:date="2024-12-05T14:04:00Z" w16du:dateUtc="2024-12-05T19:04:00Z"/>
          <w:b/>
        </w:rPr>
      </w:pPr>
    </w:p>
    <w:p w14:paraId="54D85549" w14:textId="77777777" w:rsidR="00BE47AE" w:rsidRDefault="00BE47AE" w:rsidP="00BE47AE">
      <w:pPr>
        <w:pStyle w:val="NoSpacing"/>
        <w:jc w:val="center"/>
        <w:rPr>
          <w:moveTo w:id="700" w:author="Barnitz, Thomas" w:date="2024-12-05T14:04:00Z" w16du:dateUtc="2024-12-05T19:04:00Z"/>
          <w:b/>
        </w:rPr>
      </w:pPr>
      <w:moveToRangeStart w:id="701" w:author="Barnitz, Thomas" w:date="2024-12-05T14:04:00Z" w:name="move184299882"/>
      <w:moveTo w:id="702" w:author="Barnitz, Thomas" w:date="2024-12-05T14:04:00Z" w16du:dateUtc="2024-12-05T19:04:00Z">
        <w:r>
          <w:rPr>
            <w:b/>
          </w:rPr>
          <w:t>HECLA WATER ASSOCIATION, INC., Cont.</w:t>
        </w:r>
      </w:moveTo>
    </w:p>
    <w:moveToRangeEnd w:id="701"/>
    <w:p w14:paraId="642A1579" w14:textId="77777777" w:rsidR="00BE47AE" w:rsidRDefault="00BE47AE" w:rsidP="00C27261">
      <w:pPr>
        <w:pStyle w:val="NoSpacing"/>
        <w:rPr>
          <w:sz w:val="20"/>
          <w:szCs w:val="20"/>
        </w:rPr>
      </w:pPr>
    </w:p>
    <w:p w14:paraId="469262E0" w14:textId="0166E9F5" w:rsidR="00EF59DC" w:rsidRDefault="00E02672" w:rsidP="00C27261">
      <w:pPr>
        <w:pStyle w:val="NoSpacing"/>
        <w:rPr>
          <w:ins w:id="703" w:author="Barnitz, Thomas" w:date="2024-12-05T14:04:00Z" w16du:dateUtc="2024-12-05T19:04:00Z"/>
          <w:sz w:val="20"/>
          <w:szCs w:val="20"/>
        </w:rPr>
      </w:pPr>
      <w:r>
        <w:rPr>
          <w:sz w:val="20"/>
          <w:szCs w:val="20"/>
        </w:rPr>
        <w:t xml:space="preserve">A new 4-inch water facility will be constructed </w:t>
      </w:r>
      <w:r w:rsidR="00D844A2">
        <w:rPr>
          <w:sz w:val="20"/>
          <w:szCs w:val="20"/>
        </w:rPr>
        <w:t xml:space="preserve">outside of the project construction limits, </w:t>
      </w:r>
      <w:r>
        <w:rPr>
          <w:sz w:val="20"/>
          <w:szCs w:val="20"/>
        </w:rPr>
        <w:t xml:space="preserve">to replace a portion of </w:t>
      </w:r>
      <w:bookmarkStart w:id="704" w:name="_Hlk165380585"/>
      <w:r>
        <w:rPr>
          <w:sz w:val="20"/>
          <w:szCs w:val="20"/>
        </w:rPr>
        <w:t>the existing second facility</w:t>
      </w:r>
      <w:bookmarkEnd w:id="704"/>
      <w:r w:rsidR="00D844A2">
        <w:rPr>
          <w:sz w:val="20"/>
          <w:szCs w:val="20"/>
        </w:rPr>
        <w:t xml:space="preserve">, which will be tied into the </w:t>
      </w:r>
      <w:r w:rsidR="002B4CC0">
        <w:rPr>
          <w:sz w:val="20"/>
          <w:szCs w:val="20"/>
        </w:rPr>
        <w:t xml:space="preserve">second </w:t>
      </w:r>
      <w:r w:rsidR="00D844A2">
        <w:rPr>
          <w:sz w:val="20"/>
          <w:szCs w:val="20"/>
        </w:rPr>
        <w:t xml:space="preserve">existing facility at </w:t>
      </w:r>
      <w:r w:rsidR="00CC1F1C">
        <w:rPr>
          <w:sz w:val="20"/>
          <w:szCs w:val="20"/>
        </w:rPr>
        <w:t xml:space="preserve">State Route 7 </w:t>
      </w:r>
      <w:r w:rsidR="00D844A2">
        <w:rPr>
          <w:sz w:val="20"/>
          <w:szCs w:val="20"/>
        </w:rPr>
        <w:t xml:space="preserve">station 175+51, 317 feet right and continue northwardly, parallel with the existing facility, to station </w:t>
      </w:r>
      <w:r w:rsidR="00D844A2" w:rsidRPr="00E6259E">
        <w:rPr>
          <w:sz w:val="20"/>
          <w:szCs w:val="20"/>
        </w:rPr>
        <w:t>175+</w:t>
      </w:r>
      <w:r w:rsidR="00E6259E" w:rsidRPr="00E6259E">
        <w:rPr>
          <w:sz w:val="20"/>
          <w:szCs w:val="20"/>
        </w:rPr>
        <w:t>85</w:t>
      </w:r>
      <w:r w:rsidR="00D844A2" w:rsidRPr="00E6259E">
        <w:rPr>
          <w:sz w:val="20"/>
          <w:szCs w:val="20"/>
        </w:rPr>
        <w:t>, 17</w:t>
      </w:r>
      <w:r w:rsidR="00E6259E" w:rsidRPr="00E6259E">
        <w:rPr>
          <w:sz w:val="20"/>
          <w:szCs w:val="20"/>
        </w:rPr>
        <w:t>8</w:t>
      </w:r>
      <w:r w:rsidR="00D844A2" w:rsidRPr="00E6259E">
        <w:rPr>
          <w:sz w:val="20"/>
          <w:szCs w:val="20"/>
        </w:rPr>
        <w:t xml:space="preserve"> feet right</w:t>
      </w:r>
      <w:r w:rsidR="00D844A2">
        <w:rPr>
          <w:sz w:val="20"/>
          <w:szCs w:val="20"/>
        </w:rPr>
        <w:t xml:space="preserve">, turn and </w:t>
      </w:r>
    </w:p>
    <w:p w14:paraId="773CAABD" w14:textId="77777777" w:rsidR="00EF59DC" w:rsidRDefault="00EF59DC" w:rsidP="00C27261">
      <w:pPr>
        <w:pStyle w:val="NoSpacing"/>
        <w:rPr>
          <w:ins w:id="705" w:author="Barnitz, Thomas" w:date="2024-12-05T14:04:00Z" w16du:dateUtc="2024-12-05T19:04:00Z"/>
          <w:sz w:val="20"/>
          <w:szCs w:val="20"/>
        </w:rPr>
      </w:pPr>
    </w:p>
    <w:p w14:paraId="41E18542" w14:textId="78E7FF5E" w:rsidR="00E02672" w:rsidRDefault="00D844A2" w:rsidP="00C27261">
      <w:pPr>
        <w:pStyle w:val="NoSpacing"/>
        <w:rPr>
          <w:sz w:val="20"/>
          <w:szCs w:val="20"/>
        </w:rPr>
      </w:pPr>
      <w:r>
        <w:rPr>
          <w:sz w:val="20"/>
          <w:szCs w:val="20"/>
        </w:rPr>
        <w:t xml:space="preserve">continue northeastwardly, to station </w:t>
      </w:r>
      <w:r w:rsidRPr="00E6259E">
        <w:rPr>
          <w:sz w:val="20"/>
          <w:szCs w:val="20"/>
        </w:rPr>
        <w:t>176+1</w:t>
      </w:r>
      <w:r w:rsidR="00E6259E" w:rsidRPr="00E6259E">
        <w:rPr>
          <w:sz w:val="20"/>
          <w:szCs w:val="20"/>
        </w:rPr>
        <w:t>5</w:t>
      </w:r>
      <w:r w:rsidRPr="00E6259E">
        <w:rPr>
          <w:sz w:val="20"/>
          <w:szCs w:val="20"/>
        </w:rPr>
        <w:t>, 17</w:t>
      </w:r>
      <w:r w:rsidR="00E6259E" w:rsidRPr="00E6259E">
        <w:rPr>
          <w:sz w:val="20"/>
          <w:szCs w:val="20"/>
        </w:rPr>
        <w:t>1</w:t>
      </w:r>
      <w:r w:rsidRPr="00E6259E">
        <w:rPr>
          <w:sz w:val="20"/>
          <w:szCs w:val="20"/>
        </w:rPr>
        <w:t xml:space="preserve"> </w:t>
      </w:r>
      <w:r>
        <w:rPr>
          <w:sz w:val="20"/>
          <w:szCs w:val="20"/>
        </w:rPr>
        <w:t xml:space="preserve">feet right and turn and continue northwardly, crossing Township Road 158, to be tied into the first existing facility at </w:t>
      </w:r>
      <w:r w:rsidR="004544A1">
        <w:rPr>
          <w:sz w:val="20"/>
          <w:szCs w:val="20"/>
        </w:rPr>
        <w:t xml:space="preserve">a proposed tee at </w:t>
      </w:r>
      <w:r>
        <w:rPr>
          <w:sz w:val="20"/>
          <w:szCs w:val="20"/>
        </w:rPr>
        <w:t xml:space="preserve">station </w:t>
      </w:r>
      <w:r w:rsidRPr="00E6259E">
        <w:rPr>
          <w:sz w:val="20"/>
          <w:szCs w:val="20"/>
        </w:rPr>
        <w:t>176+</w:t>
      </w:r>
      <w:r w:rsidR="00E6259E" w:rsidRPr="00E6259E">
        <w:rPr>
          <w:sz w:val="20"/>
          <w:szCs w:val="20"/>
        </w:rPr>
        <w:t>35</w:t>
      </w:r>
      <w:r w:rsidRPr="00E6259E">
        <w:rPr>
          <w:sz w:val="20"/>
          <w:szCs w:val="20"/>
        </w:rPr>
        <w:t>, 14</w:t>
      </w:r>
      <w:r w:rsidR="00E6259E" w:rsidRPr="00E6259E">
        <w:rPr>
          <w:sz w:val="20"/>
          <w:szCs w:val="20"/>
        </w:rPr>
        <w:t>7</w:t>
      </w:r>
      <w:r w:rsidRPr="00E6259E">
        <w:rPr>
          <w:sz w:val="20"/>
          <w:szCs w:val="20"/>
        </w:rPr>
        <w:t xml:space="preserve"> feet right.</w:t>
      </w:r>
    </w:p>
    <w:p w14:paraId="038A3F78" w14:textId="77777777" w:rsidR="00CC1F1C" w:rsidRDefault="00CC1F1C" w:rsidP="00C27261">
      <w:pPr>
        <w:pStyle w:val="NoSpacing"/>
        <w:rPr>
          <w:sz w:val="20"/>
          <w:szCs w:val="20"/>
        </w:rPr>
      </w:pPr>
    </w:p>
    <w:p w14:paraId="36A1D9A6" w14:textId="7D31EE8F" w:rsidR="00D055C4" w:rsidRPr="00EF59DC" w:rsidRDefault="00CC1F1C" w:rsidP="00EF59DC">
      <w:pPr>
        <w:pStyle w:val="NoSpacing"/>
        <w:rPr>
          <w:sz w:val="20"/>
          <w:szCs w:val="20"/>
        </w:rPr>
      </w:pPr>
      <w:r>
        <w:rPr>
          <w:sz w:val="20"/>
          <w:szCs w:val="20"/>
        </w:rPr>
        <w:t>The first portion of the second existing water facility will be cut and capped at stations</w:t>
      </w:r>
      <w:r w:rsidRPr="009E0622">
        <w:rPr>
          <w:sz w:val="20"/>
          <w:szCs w:val="20"/>
        </w:rPr>
        <w:t xml:space="preserve"> 16</w:t>
      </w:r>
      <w:r>
        <w:rPr>
          <w:sz w:val="20"/>
          <w:szCs w:val="20"/>
        </w:rPr>
        <w:t>6+19</w:t>
      </w:r>
      <w:r w:rsidRPr="009E0622">
        <w:rPr>
          <w:sz w:val="20"/>
          <w:szCs w:val="20"/>
        </w:rPr>
        <w:t xml:space="preserve">, </w:t>
      </w:r>
      <w:r>
        <w:rPr>
          <w:sz w:val="20"/>
          <w:szCs w:val="20"/>
        </w:rPr>
        <w:t>168</w:t>
      </w:r>
      <w:r w:rsidRPr="009E0622">
        <w:rPr>
          <w:sz w:val="20"/>
          <w:szCs w:val="20"/>
        </w:rPr>
        <w:t xml:space="preserve"> feet left </w:t>
      </w:r>
      <w:r>
        <w:rPr>
          <w:sz w:val="20"/>
          <w:szCs w:val="20"/>
        </w:rPr>
        <w:t>and</w:t>
      </w:r>
      <w:r w:rsidRPr="009E0622">
        <w:rPr>
          <w:sz w:val="20"/>
          <w:szCs w:val="20"/>
        </w:rPr>
        <w:t xml:space="preserve"> 17</w:t>
      </w:r>
      <w:r>
        <w:rPr>
          <w:sz w:val="20"/>
          <w:szCs w:val="20"/>
        </w:rPr>
        <w:t>1+35</w:t>
      </w:r>
      <w:r w:rsidRPr="009E0622">
        <w:rPr>
          <w:sz w:val="20"/>
          <w:szCs w:val="20"/>
        </w:rPr>
        <w:t>, 1</w:t>
      </w:r>
      <w:r>
        <w:rPr>
          <w:sz w:val="20"/>
          <w:szCs w:val="20"/>
        </w:rPr>
        <w:t>93</w:t>
      </w:r>
      <w:r w:rsidRPr="009E0622">
        <w:rPr>
          <w:sz w:val="20"/>
          <w:szCs w:val="20"/>
        </w:rPr>
        <w:t xml:space="preserve"> feet right</w:t>
      </w:r>
      <w:r>
        <w:rPr>
          <w:sz w:val="20"/>
          <w:szCs w:val="20"/>
        </w:rPr>
        <w:t xml:space="preserve"> to be abandoned in place and may be severed wherever encountered within these limits.</w:t>
      </w:r>
      <w:r w:rsidR="006678BB">
        <w:rPr>
          <w:sz w:val="20"/>
          <w:szCs w:val="20"/>
        </w:rPr>
        <w:t xml:space="preserve">  </w:t>
      </w:r>
      <w:r w:rsidRPr="00203350">
        <w:rPr>
          <w:sz w:val="20"/>
          <w:szCs w:val="20"/>
        </w:rPr>
        <w:t xml:space="preserve">The </w:t>
      </w:r>
      <w:r w:rsidR="006678BB">
        <w:rPr>
          <w:sz w:val="20"/>
          <w:szCs w:val="20"/>
        </w:rPr>
        <w:t xml:space="preserve">second </w:t>
      </w:r>
      <w:r w:rsidRPr="00203350">
        <w:rPr>
          <w:sz w:val="20"/>
          <w:szCs w:val="20"/>
        </w:rPr>
        <w:t>portion of the second existing</w:t>
      </w:r>
      <w:r w:rsidRPr="00DA2574">
        <w:rPr>
          <w:sz w:val="20"/>
          <w:szCs w:val="20"/>
        </w:rPr>
        <w:t xml:space="preserve"> </w:t>
      </w:r>
      <w:r>
        <w:rPr>
          <w:sz w:val="20"/>
          <w:szCs w:val="20"/>
        </w:rPr>
        <w:t>water facility</w:t>
      </w:r>
      <w:r w:rsidRPr="00203350">
        <w:rPr>
          <w:sz w:val="20"/>
          <w:szCs w:val="20"/>
        </w:rPr>
        <w:t xml:space="preserve">, from station 175+93, 155 feet right through the existing tee at station 176+00, 135 feet right </w:t>
      </w:r>
      <w:r>
        <w:rPr>
          <w:sz w:val="20"/>
          <w:szCs w:val="20"/>
        </w:rPr>
        <w:t xml:space="preserve">will </w:t>
      </w:r>
      <w:r w:rsidR="006678BB">
        <w:rPr>
          <w:sz w:val="20"/>
          <w:szCs w:val="20"/>
        </w:rPr>
        <w:t xml:space="preserve">also </w:t>
      </w:r>
      <w:r>
        <w:rPr>
          <w:sz w:val="20"/>
          <w:szCs w:val="20"/>
        </w:rPr>
        <w:t>be abandoned in place and may be severed wherever encountered within these limits.</w:t>
      </w:r>
      <w:bookmarkStart w:id="706" w:name="_Hlk165885101"/>
      <w:r w:rsidR="006678BB">
        <w:rPr>
          <w:sz w:val="20"/>
          <w:szCs w:val="20"/>
        </w:rPr>
        <w:t xml:space="preserve">  </w:t>
      </w:r>
      <w:r w:rsidR="006E0BC2">
        <w:rPr>
          <w:sz w:val="20"/>
          <w:szCs w:val="20"/>
        </w:rPr>
        <w:t xml:space="preserve">The portions of the </w:t>
      </w:r>
      <w:r w:rsidR="00E02672">
        <w:rPr>
          <w:sz w:val="20"/>
          <w:szCs w:val="20"/>
        </w:rPr>
        <w:t>second</w:t>
      </w:r>
      <w:r w:rsidR="006E0BC2">
        <w:rPr>
          <w:sz w:val="20"/>
          <w:szCs w:val="20"/>
        </w:rPr>
        <w:t xml:space="preserve"> existing </w:t>
      </w:r>
      <w:r w:rsidR="00DA6218">
        <w:rPr>
          <w:sz w:val="20"/>
          <w:szCs w:val="20"/>
        </w:rPr>
        <w:t xml:space="preserve">water </w:t>
      </w:r>
      <w:r w:rsidR="006E0BC2">
        <w:rPr>
          <w:sz w:val="20"/>
          <w:szCs w:val="20"/>
        </w:rPr>
        <w:t>facility within the construction limits from station</w:t>
      </w:r>
      <w:r w:rsidR="006E0BC2" w:rsidRPr="00203350">
        <w:rPr>
          <w:sz w:val="20"/>
          <w:szCs w:val="20"/>
        </w:rPr>
        <w:t xml:space="preserve"> 16</w:t>
      </w:r>
      <w:r w:rsidR="004544A1" w:rsidRPr="00203350">
        <w:rPr>
          <w:sz w:val="20"/>
          <w:szCs w:val="20"/>
        </w:rPr>
        <w:t>6+26, 190 feet left</w:t>
      </w:r>
      <w:r w:rsidR="006E0BC2" w:rsidRPr="00203350">
        <w:rPr>
          <w:sz w:val="20"/>
          <w:szCs w:val="20"/>
        </w:rPr>
        <w:t xml:space="preserve"> through </w:t>
      </w:r>
      <w:r w:rsidR="004544A1" w:rsidRPr="00203350">
        <w:rPr>
          <w:sz w:val="20"/>
          <w:szCs w:val="20"/>
        </w:rPr>
        <w:t xml:space="preserve">the existing valve at </w:t>
      </w:r>
      <w:r w:rsidR="006E0BC2" w:rsidRPr="00203350">
        <w:rPr>
          <w:sz w:val="20"/>
          <w:szCs w:val="20"/>
        </w:rPr>
        <w:t>station 16</w:t>
      </w:r>
      <w:r w:rsidR="004544A1" w:rsidRPr="00203350">
        <w:rPr>
          <w:sz w:val="20"/>
          <w:szCs w:val="20"/>
        </w:rPr>
        <w:t>6+22, 180 feet left</w:t>
      </w:r>
      <w:r w:rsidR="001B7EC9" w:rsidRPr="00203350">
        <w:rPr>
          <w:sz w:val="20"/>
          <w:szCs w:val="20"/>
        </w:rPr>
        <w:t xml:space="preserve"> and</w:t>
      </w:r>
      <w:r w:rsidR="006C74B9" w:rsidRPr="00203350">
        <w:rPr>
          <w:sz w:val="20"/>
          <w:szCs w:val="20"/>
        </w:rPr>
        <w:t xml:space="preserve"> from station 17</w:t>
      </w:r>
      <w:r w:rsidR="000359AF" w:rsidRPr="00203350">
        <w:rPr>
          <w:sz w:val="20"/>
          <w:szCs w:val="20"/>
        </w:rPr>
        <w:t>1+</w:t>
      </w:r>
      <w:r w:rsidR="001B7EC9" w:rsidRPr="00203350">
        <w:rPr>
          <w:sz w:val="20"/>
          <w:szCs w:val="20"/>
        </w:rPr>
        <w:t>35</w:t>
      </w:r>
      <w:r w:rsidR="000359AF" w:rsidRPr="00203350">
        <w:rPr>
          <w:sz w:val="20"/>
          <w:szCs w:val="20"/>
        </w:rPr>
        <w:t>, 19</w:t>
      </w:r>
      <w:r w:rsidR="001B7EC9" w:rsidRPr="00203350">
        <w:rPr>
          <w:sz w:val="20"/>
          <w:szCs w:val="20"/>
        </w:rPr>
        <w:t>3</w:t>
      </w:r>
      <w:r w:rsidR="000359AF" w:rsidRPr="00203350">
        <w:rPr>
          <w:sz w:val="20"/>
          <w:szCs w:val="20"/>
        </w:rPr>
        <w:t xml:space="preserve"> feet right through station 173+30, 257 feet right</w:t>
      </w:r>
      <w:r w:rsidR="006E0BC2" w:rsidRPr="00203350">
        <w:rPr>
          <w:sz w:val="20"/>
          <w:szCs w:val="20"/>
        </w:rPr>
        <w:t xml:space="preserve"> </w:t>
      </w:r>
      <w:r w:rsidR="001B7EC9" w:rsidRPr="00203350">
        <w:rPr>
          <w:sz w:val="20"/>
          <w:szCs w:val="20"/>
        </w:rPr>
        <w:t>will remain in place and active during project construction.</w:t>
      </w:r>
      <w:bookmarkEnd w:id="706"/>
    </w:p>
    <w:p w14:paraId="5ADC295C" w14:textId="77777777" w:rsidR="00BE47AE" w:rsidRDefault="00BE47AE" w:rsidP="00BE47AE">
      <w:pPr>
        <w:pStyle w:val="NoSpacing"/>
        <w:rPr>
          <w:moveFrom w:id="707" w:author="Barnitz, Thomas" w:date="2024-12-05T14:04:00Z" w16du:dateUtc="2024-12-05T19:04:00Z"/>
          <w:sz w:val="20"/>
          <w:szCs w:val="20"/>
        </w:rPr>
      </w:pPr>
      <w:moveFromRangeStart w:id="708" w:author="Barnitz, Thomas" w:date="2024-12-05T14:04:00Z" w:name="move184299881"/>
      <w:moveFrom w:id="709" w:author="Barnitz, Thomas" w:date="2024-12-05T14:04:00Z" w16du:dateUtc="2024-12-05T19:04:00Z">
        <w:r>
          <w:rPr>
            <w:sz w:val="20"/>
            <w:szCs w:val="20"/>
          </w:rPr>
          <w:t>LAW-7-2.17                                                                                                                                                                 Page 19 of 30</w:t>
        </w:r>
      </w:moveFrom>
    </w:p>
    <w:p w14:paraId="4B2B9A8B" w14:textId="77777777" w:rsidR="00BE47AE" w:rsidRDefault="00BE47AE" w:rsidP="00BE47AE">
      <w:pPr>
        <w:pStyle w:val="NoSpacing"/>
        <w:rPr>
          <w:moveFrom w:id="710" w:author="Barnitz, Thomas" w:date="2024-12-05T14:04:00Z" w16du:dateUtc="2024-12-05T19:04:00Z"/>
          <w:sz w:val="20"/>
          <w:szCs w:val="20"/>
        </w:rPr>
      </w:pPr>
      <w:moveFrom w:id="711" w:author="Barnitz, Thomas" w:date="2024-12-05T14:04:00Z" w16du:dateUtc="2024-12-05T19:04:00Z">
        <w:r>
          <w:rPr>
            <w:sz w:val="20"/>
            <w:szCs w:val="20"/>
          </w:rPr>
          <w:t>Utility Note</w:t>
        </w:r>
      </w:moveFrom>
    </w:p>
    <w:p w14:paraId="62D4A474" w14:textId="77777777" w:rsidR="00BE47AE" w:rsidRDefault="00BE47AE" w:rsidP="00BE47AE">
      <w:pPr>
        <w:pStyle w:val="NoSpacing"/>
        <w:rPr>
          <w:moveFrom w:id="712" w:author="Barnitz, Thomas" w:date="2024-12-05T14:04:00Z" w16du:dateUtc="2024-12-05T19:04:00Z"/>
          <w:sz w:val="20"/>
          <w:szCs w:val="20"/>
        </w:rPr>
      </w:pPr>
      <w:moveFrom w:id="713" w:author="Barnitz, Thomas" w:date="2024-12-05T14:04:00Z" w16du:dateUtc="2024-12-05T19:04:00Z">
        <w:r>
          <w:rPr>
            <w:sz w:val="20"/>
            <w:szCs w:val="20"/>
          </w:rPr>
          <w:t>PID 75923</w:t>
        </w:r>
      </w:moveFrom>
    </w:p>
    <w:p w14:paraId="12B5EDCE" w14:textId="77777777" w:rsidR="00BE47AE" w:rsidRDefault="00BE47AE" w:rsidP="00BE47AE">
      <w:pPr>
        <w:pStyle w:val="NoSpacing"/>
        <w:jc w:val="center"/>
        <w:rPr>
          <w:moveFrom w:id="714" w:author="Barnitz, Thomas" w:date="2024-12-05T14:04:00Z" w16du:dateUtc="2024-12-05T19:04:00Z"/>
          <w:b/>
        </w:rPr>
      </w:pPr>
      <w:moveFromRangeStart w:id="715" w:author="Barnitz, Thomas" w:date="2024-12-05T14:04:00Z" w:name="move184299882"/>
      <w:moveFromRangeEnd w:id="708"/>
      <w:moveFrom w:id="716" w:author="Barnitz, Thomas" w:date="2024-12-05T14:04:00Z" w16du:dateUtc="2024-12-05T19:04:00Z">
        <w:r>
          <w:rPr>
            <w:b/>
          </w:rPr>
          <w:t>HECLA WATER ASSOCIATION, INC., Cont.</w:t>
        </w:r>
      </w:moveFrom>
    </w:p>
    <w:moveFromRangeEnd w:id="715"/>
    <w:p w14:paraId="153EE056" w14:textId="77777777" w:rsidR="00C27261" w:rsidRDefault="00C27261" w:rsidP="009E070A">
      <w:pPr>
        <w:pStyle w:val="NoSpacing"/>
        <w:rPr>
          <w:sz w:val="20"/>
          <w:szCs w:val="20"/>
        </w:rPr>
      </w:pPr>
    </w:p>
    <w:p w14:paraId="627DE719" w14:textId="6779EAC6" w:rsidR="0019584A" w:rsidRDefault="0019584A" w:rsidP="0019584A">
      <w:pPr>
        <w:pStyle w:val="NoSpacing"/>
        <w:rPr>
          <w:sz w:val="20"/>
          <w:szCs w:val="20"/>
        </w:rPr>
      </w:pPr>
      <w:bookmarkStart w:id="717" w:name="_Hlk165442996"/>
      <w:r w:rsidRPr="00915F7B">
        <w:rPr>
          <w:sz w:val="20"/>
          <w:szCs w:val="20"/>
        </w:rPr>
        <w:t xml:space="preserve">The </w:t>
      </w:r>
      <w:r>
        <w:rPr>
          <w:sz w:val="20"/>
          <w:szCs w:val="20"/>
        </w:rPr>
        <w:t>third</w:t>
      </w:r>
      <w:r w:rsidRPr="00915F7B">
        <w:rPr>
          <w:sz w:val="20"/>
          <w:szCs w:val="20"/>
        </w:rPr>
        <w:t xml:space="preserve"> existing underground water facility is</w:t>
      </w:r>
      <w:r>
        <w:rPr>
          <w:sz w:val="20"/>
          <w:szCs w:val="20"/>
        </w:rPr>
        <w:t xml:space="preserve"> a 2-inch line, which enters the construction limits </w:t>
      </w:r>
      <w:r w:rsidR="00724D92">
        <w:rPr>
          <w:sz w:val="20"/>
          <w:szCs w:val="20"/>
        </w:rPr>
        <w:t>along the west side of</w:t>
      </w:r>
      <w:r>
        <w:rPr>
          <w:sz w:val="20"/>
          <w:szCs w:val="20"/>
        </w:rPr>
        <w:t xml:space="preserve"> </w:t>
      </w:r>
      <w:r w:rsidR="005C1DAD">
        <w:rPr>
          <w:sz w:val="20"/>
          <w:szCs w:val="20"/>
        </w:rPr>
        <w:t xml:space="preserve">existing </w:t>
      </w:r>
      <w:r>
        <w:rPr>
          <w:sz w:val="20"/>
          <w:szCs w:val="20"/>
        </w:rPr>
        <w:t xml:space="preserve">Township Road 388 (Estep Lane) at </w:t>
      </w:r>
      <w:r w:rsidR="006678BB">
        <w:rPr>
          <w:sz w:val="20"/>
          <w:szCs w:val="20"/>
        </w:rPr>
        <w:t xml:space="preserve">State Route 7 </w:t>
      </w:r>
      <w:r>
        <w:rPr>
          <w:sz w:val="20"/>
          <w:szCs w:val="20"/>
        </w:rPr>
        <w:t>station 183+</w:t>
      </w:r>
      <w:r w:rsidR="00F62FE9">
        <w:rPr>
          <w:sz w:val="20"/>
          <w:szCs w:val="20"/>
        </w:rPr>
        <w:t>70</w:t>
      </w:r>
      <w:r>
        <w:rPr>
          <w:sz w:val="20"/>
          <w:szCs w:val="20"/>
        </w:rPr>
        <w:t>, 2</w:t>
      </w:r>
      <w:r w:rsidR="00F62FE9">
        <w:rPr>
          <w:sz w:val="20"/>
          <w:szCs w:val="20"/>
        </w:rPr>
        <w:t>82</w:t>
      </w:r>
      <w:r>
        <w:rPr>
          <w:sz w:val="20"/>
          <w:szCs w:val="20"/>
        </w:rPr>
        <w:t xml:space="preserve"> feet right and continues northwardly, to station 184+75, 262 feet right, continues to station 184+77, 82 feet right, continues to the proposed </w:t>
      </w:r>
      <w:r w:rsidR="006678BB">
        <w:rPr>
          <w:sz w:val="20"/>
          <w:szCs w:val="20"/>
        </w:rPr>
        <w:t>base</w:t>
      </w:r>
      <w:r>
        <w:rPr>
          <w:sz w:val="20"/>
          <w:szCs w:val="20"/>
        </w:rPr>
        <w:t xml:space="preserve">line of State Route 7 at station 185+55, 0 feet right, continues to an existing tee at station 186+34, 53 feet left, </w:t>
      </w:r>
      <w:r w:rsidR="00A911C9">
        <w:rPr>
          <w:sz w:val="20"/>
          <w:szCs w:val="20"/>
        </w:rPr>
        <w:t xml:space="preserve">turns and </w:t>
      </w:r>
      <w:r>
        <w:rPr>
          <w:sz w:val="20"/>
          <w:szCs w:val="20"/>
        </w:rPr>
        <w:t xml:space="preserve">continues </w:t>
      </w:r>
      <w:r w:rsidR="00A911C9">
        <w:rPr>
          <w:sz w:val="20"/>
          <w:szCs w:val="20"/>
        </w:rPr>
        <w:t xml:space="preserve">eastwardly, </w:t>
      </w:r>
      <w:r>
        <w:rPr>
          <w:sz w:val="20"/>
          <w:szCs w:val="20"/>
        </w:rPr>
        <w:t>to station 1</w:t>
      </w:r>
      <w:r w:rsidR="00A911C9">
        <w:rPr>
          <w:sz w:val="20"/>
          <w:szCs w:val="20"/>
        </w:rPr>
        <w:t>87+22</w:t>
      </w:r>
      <w:r>
        <w:rPr>
          <w:sz w:val="20"/>
          <w:szCs w:val="20"/>
        </w:rPr>
        <w:t xml:space="preserve">, </w:t>
      </w:r>
      <w:r w:rsidR="00A911C9">
        <w:rPr>
          <w:sz w:val="20"/>
          <w:szCs w:val="20"/>
        </w:rPr>
        <w:t>22</w:t>
      </w:r>
      <w:r>
        <w:rPr>
          <w:sz w:val="20"/>
          <w:szCs w:val="20"/>
        </w:rPr>
        <w:t xml:space="preserve"> feet </w:t>
      </w:r>
      <w:r w:rsidR="00A911C9">
        <w:rPr>
          <w:sz w:val="20"/>
          <w:szCs w:val="20"/>
        </w:rPr>
        <w:t>lef</w:t>
      </w:r>
      <w:r>
        <w:rPr>
          <w:sz w:val="20"/>
          <w:szCs w:val="20"/>
        </w:rPr>
        <w:t>t</w:t>
      </w:r>
      <w:r w:rsidR="00A911C9">
        <w:rPr>
          <w:sz w:val="20"/>
          <w:szCs w:val="20"/>
        </w:rPr>
        <w:t xml:space="preserve"> and</w:t>
      </w:r>
      <w:r>
        <w:rPr>
          <w:sz w:val="20"/>
          <w:szCs w:val="20"/>
        </w:rPr>
        <w:t xml:space="preserve"> </w:t>
      </w:r>
      <w:r w:rsidR="00724D92">
        <w:rPr>
          <w:sz w:val="20"/>
          <w:szCs w:val="20"/>
        </w:rPr>
        <w:t xml:space="preserve">turns and </w:t>
      </w:r>
      <w:r>
        <w:rPr>
          <w:sz w:val="20"/>
          <w:szCs w:val="20"/>
        </w:rPr>
        <w:t xml:space="preserve">continues </w:t>
      </w:r>
      <w:r w:rsidR="00724D92">
        <w:rPr>
          <w:sz w:val="20"/>
          <w:szCs w:val="20"/>
        </w:rPr>
        <w:t xml:space="preserve">northwardly, </w:t>
      </w:r>
      <w:r>
        <w:rPr>
          <w:sz w:val="20"/>
          <w:szCs w:val="20"/>
        </w:rPr>
        <w:t xml:space="preserve">to exit the construction limits at station </w:t>
      </w:r>
      <w:r w:rsidR="00A911C9">
        <w:rPr>
          <w:sz w:val="20"/>
          <w:szCs w:val="20"/>
        </w:rPr>
        <w:t>188+12</w:t>
      </w:r>
      <w:r>
        <w:rPr>
          <w:sz w:val="20"/>
          <w:szCs w:val="20"/>
        </w:rPr>
        <w:t xml:space="preserve">, </w:t>
      </w:r>
      <w:r w:rsidR="00A911C9">
        <w:rPr>
          <w:sz w:val="20"/>
          <w:szCs w:val="20"/>
        </w:rPr>
        <w:t>247</w:t>
      </w:r>
      <w:r>
        <w:rPr>
          <w:sz w:val="20"/>
          <w:szCs w:val="20"/>
        </w:rPr>
        <w:t xml:space="preserve"> feet </w:t>
      </w:r>
      <w:r w:rsidR="00A911C9">
        <w:rPr>
          <w:sz w:val="20"/>
          <w:szCs w:val="20"/>
        </w:rPr>
        <w:t>lef</w:t>
      </w:r>
      <w:r>
        <w:rPr>
          <w:sz w:val="20"/>
          <w:szCs w:val="20"/>
        </w:rPr>
        <w:t>t.</w:t>
      </w:r>
    </w:p>
    <w:bookmarkEnd w:id="717"/>
    <w:p w14:paraId="78FA2813" w14:textId="77777777" w:rsidR="00C27261" w:rsidRDefault="00C27261" w:rsidP="009E070A">
      <w:pPr>
        <w:pStyle w:val="NoSpacing"/>
        <w:rPr>
          <w:sz w:val="20"/>
          <w:szCs w:val="20"/>
        </w:rPr>
      </w:pPr>
    </w:p>
    <w:p w14:paraId="691F41EA" w14:textId="2E0ECF99" w:rsidR="00A911C9" w:rsidRDefault="00A911C9" w:rsidP="00A911C9">
      <w:pPr>
        <w:pStyle w:val="NoSpacing"/>
        <w:rPr>
          <w:sz w:val="20"/>
          <w:szCs w:val="20"/>
        </w:rPr>
      </w:pPr>
      <w:r w:rsidRPr="00915F7B">
        <w:rPr>
          <w:sz w:val="20"/>
          <w:szCs w:val="20"/>
        </w:rPr>
        <w:t xml:space="preserve">The </w:t>
      </w:r>
      <w:r>
        <w:rPr>
          <w:sz w:val="20"/>
          <w:szCs w:val="20"/>
        </w:rPr>
        <w:t>fourth</w:t>
      </w:r>
      <w:r w:rsidRPr="00915F7B">
        <w:rPr>
          <w:sz w:val="20"/>
          <w:szCs w:val="20"/>
        </w:rPr>
        <w:t xml:space="preserve"> existing underground water facility is</w:t>
      </w:r>
      <w:r>
        <w:rPr>
          <w:sz w:val="20"/>
          <w:szCs w:val="20"/>
        </w:rPr>
        <w:t xml:space="preserve"> a 2-inch line, which begins at the existing tee of the third facility at </w:t>
      </w:r>
      <w:r w:rsidR="006678BB">
        <w:rPr>
          <w:sz w:val="20"/>
          <w:szCs w:val="20"/>
        </w:rPr>
        <w:t xml:space="preserve">State Route 7 </w:t>
      </w:r>
      <w:r>
        <w:rPr>
          <w:sz w:val="20"/>
          <w:szCs w:val="20"/>
        </w:rPr>
        <w:t>station 186+34, 53 feet left and continues northwestwardly, to exit the construction limits at station 185+83, 150 feet left.</w:t>
      </w:r>
    </w:p>
    <w:p w14:paraId="4BB854A0" w14:textId="77777777" w:rsidR="00C27261" w:rsidRDefault="00C27261" w:rsidP="009E070A">
      <w:pPr>
        <w:pStyle w:val="NoSpacing"/>
        <w:rPr>
          <w:sz w:val="20"/>
          <w:szCs w:val="20"/>
        </w:rPr>
      </w:pPr>
    </w:p>
    <w:p w14:paraId="2A8FF0F3" w14:textId="467880DD" w:rsidR="00920ABF" w:rsidRDefault="00920ABF" w:rsidP="00920ABF">
      <w:pPr>
        <w:pStyle w:val="NoSpacing"/>
        <w:rPr>
          <w:sz w:val="20"/>
          <w:szCs w:val="20"/>
        </w:rPr>
      </w:pPr>
      <w:r w:rsidRPr="009426C2">
        <w:rPr>
          <w:sz w:val="20"/>
          <w:szCs w:val="20"/>
        </w:rPr>
        <w:t>Th</w:t>
      </w:r>
      <w:r>
        <w:rPr>
          <w:sz w:val="20"/>
          <w:szCs w:val="20"/>
        </w:rPr>
        <w:t>ese</w:t>
      </w:r>
      <w:r w:rsidRPr="009426C2">
        <w:rPr>
          <w:sz w:val="20"/>
          <w:szCs w:val="20"/>
        </w:rPr>
        <w:t xml:space="preserve"> </w:t>
      </w:r>
      <w:r>
        <w:rPr>
          <w:sz w:val="20"/>
          <w:szCs w:val="20"/>
        </w:rPr>
        <w:t>third and fourth</w:t>
      </w:r>
      <w:r w:rsidRPr="009426C2">
        <w:rPr>
          <w:sz w:val="20"/>
          <w:szCs w:val="20"/>
        </w:rPr>
        <w:t xml:space="preserve"> existing</w:t>
      </w:r>
      <w:r>
        <w:rPr>
          <w:sz w:val="20"/>
          <w:szCs w:val="20"/>
        </w:rPr>
        <w:t xml:space="preserve"> water facilities will be </w:t>
      </w:r>
      <w:r w:rsidR="004F126D">
        <w:rPr>
          <w:sz w:val="20"/>
          <w:szCs w:val="20"/>
        </w:rPr>
        <w:t>abandoned in place</w:t>
      </w:r>
      <w:r>
        <w:rPr>
          <w:sz w:val="20"/>
          <w:szCs w:val="20"/>
        </w:rPr>
        <w:t xml:space="preserve"> </w:t>
      </w:r>
      <w:bookmarkStart w:id="718" w:name="_Hlk172619610"/>
      <w:r w:rsidR="004F126D">
        <w:rPr>
          <w:sz w:val="20"/>
          <w:szCs w:val="20"/>
        </w:rPr>
        <w:t>throughout the entirety of the project construction limits</w:t>
      </w:r>
      <w:r w:rsidR="00DA6218">
        <w:rPr>
          <w:sz w:val="20"/>
          <w:szCs w:val="20"/>
        </w:rPr>
        <w:t xml:space="preserve"> and</w:t>
      </w:r>
      <w:r w:rsidR="00724D92">
        <w:rPr>
          <w:sz w:val="20"/>
          <w:szCs w:val="20"/>
        </w:rPr>
        <w:t xml:space="preserve"> </w:t>
      </w:r>
      <w:bookmarkEnd w:id="718"/>
      <w:r w:rsidR="00DA6218">
        <w:rPr>
          <w:sz w:val="20"/>
          <w:szCs w:val="20"/>
        </w:rPr>
        <w:t>may be severed wherever encountered within these limits, as</w:t>
      </w:r>
      <w:r w:rsidR="00DA6218" w:rsidRPr="00DA6218">
        <w:rPr>
          <w:sz w:val="20"/>
          <w:szCs w:val="20"/>
        </w:rPr>
        <w:t xml:space="preserve"> </w:t>
      </w:r>
      <w:r w:rsidR="00DA6218">
        <w:rPr>
          <w:sz w:val="20"/>
          <w:szCs w:val="20"/>
        </w:rPr>
        <w:t>the third existing water facility will be cut and capped outside of the construction limits at station 183+70, 289 feet right and</w:t>
      </w:r>
      <w:r w:rsidR="009F269D">
        <w:rPr>
          <w:sz w:val="20"/>
          <w:szCs w:val="20"/>
        </w:rPr>
        <w:t xml:space="preserve"> a</w:t>
      </w:r>
      <w:r w:rsidR="004F126D">
        <w:rPr>
          <w:sz w:val="20"/>
          <w:szCs w:val="20"/>
        </w:rPr>
        <w:t xml:space="preserve"> new valve</w:t>
      </w:r>
      <w:r w:rsidR="00DA6218">
        <w:rPr>
          <w:sz w:val="20"/>
          <w:szCs w:val="20"/>
        </w:rPr>
        <w:t xml:space="preserve"> will be installed</w:t>
      </w:r>
      <w:r w:rsidR="00724D92" w:rsidRPr="00724D92">
        <w:rPr>
          <w:sz w:val="20"/>
          <w:szCs w:val="20"/>
        </w:rPr>
        <w:t xml:space="preserve"> </w:t>
      </w:r>
      <w:r w:rsidR="00724D92">
        <w:rPr>
          <w:sz w:val="20"/>
          <w:szCs w:val="20"/>
        </w:rPr>
        <w:t>at station 183+70, 30</w:t>
      </w:r>
      <w:r w:rsidR="00F62FE9">
        <w:rPr>
          <w:sz w:val="20"/>
          <w:szCs w:val="20"/>
        </w:rPr>
        <w:t>2</w:t>
      </w:r>
      <w:r w:rsidR="00724D92">
        <w:rPr>
          <w:sz w:val="20"/>
          <w:szCs w:val="20"/>
        </w:rPr>
        <w:t xml:space="preserve"> feet right</w:t>
      </w:r>
      <w:r w:rsidR="00DA6218">
        <w:rPr>
          <w:sz w:val="20"/>
          <w:szCs w:val="20"/>
        </w:rPr>
        <w:t>.</w:t>
      </w:r>
    </w:p>
    <w:p w14:paraId="1D51099F" w14:textId="77777777" w:rsidR="00C27261" w:rsidRDefault="00C27261" w:rsidP="009E070A">
      <w:pPr>
        <w:pStyle w:val="NoSpacing"/>
        <w:rPr>
          <w:sz w:val="20"/>
          <w:szCs w:val="20"/>
        </w:rPr>
      </w:pPr>
    </w:p>
    <w:p w14:paraId="6F46F83A" w14:textId="77777777" w:rsidR="001056E0" w:rsidRDefault="002867CD" w:rsidP="002867CD">
      <w:pPr>
        <w:pStyle w:val="NoSpacing"/>
        <w:rPr>
          <w:sz w:val="20"/>
          <w:szCs w:val="20"/>
        </w:rPr>
      </w:pPr>
      <w:bookmarkStart w:id="719" w:name="_Hlk165884175"/>
      <w:r w:rsidRPr="00D74A76">
        <w:rPr>
          <w:sz w:val="20"/>
          <w:szCs w:val="20"/>
        </w:rPr>
        <w:t>The fifth existing underground water facility is a 3-inch line, which enters the construction limits on the east side of existing County Road 104 (Booth- Eaton Road) at S</w:t>
      </w:r>
      <w:r w:rsidR="001B1FD8">
        <w:rPr>
          <w:sz w:val="20"/>
          <w:szCs w:val="20"/>
        </w:rPr>
        <w:t>tate Route</w:t>
      </w:r>
      <w:r w:rsidRPr="00D74A76">
        <w:rPr>
          <w:sz w:val="20"/>
          <w:szCs w:val="20"/>
        </w:rPr>
        <w:t xml:space="preserve"> 7 station 195+1</w:t>
      </w:r>
      <w:r w:rsidR="00600C4B">
        <w:rPr>
          <w:sz w:val="20"/>
          <w:szCs w:val="20"/>
        </w:rPr>
        <w:t>7</w:t>
      </w:r>
      <w:r w:rsidRPr="00D74A76">
        <w:rPr>
          <w:sz w:val="20"/>
          <w:szCs w:val="20"/>
        </w:rPr>
        <w:t>, 16</w:t>
      </w:r>
      <w:r w:rsidR="00600C4B">
        <w:rPr>
          <w:sz w:val="20"/>
          <w:szCs w:val="20"/>
        </w:rPr>
        <w:t>3</w:t>
      </w:r>
      <w:r w:rsidRPr="00D74A76">
        <w:rPr>
          <w:sz w:val="20"/>
          <w:szCs w:val="20"/>
        </w:rPr>
        <w:t xml:space="preserve"> feet right (CR 104 station 11+</w:t>
      </w:r>
      <w:r w:rsidR="00600C4B">
        <w:rPr>
          <w:sz w:val="20"/>
          <w:szCs w:val="20"/>
        </w:rPr>
        <w:t>42</w:t>
      </w:r>
      <w:r w:rsidRPr="00D74A76">
        <w:rPr>
          <w:sz w:val="20"/>
          <w:szCs w:val="20"/>
        </w:rPr>
        <w:t>, 12 feet right) and continues northwardly, along the east side of County Road 104, to an existing tee and valve at SR 7 station 195+8</w:t>
      </w:r>
      <w:r>
        <w:rPr>
          <w:sz w:val="20"/>
          <w:szCs w:val="20"/>
        </w:rPr>
        <w:t>0</w:t>
      </w:r>
      <w:r w:rsidRPr="00D74A76">
        <w:rPr>
          <w:sz w:val="20"/>
          <w:szCs w:val="20"/>
        </w:rPr>
        <w:t xml:space="preserve">, </w:t>
      </w:r>
      <w:r>
        <w:rPr>
          <w:sz w:val="20"/>
          <w:szCs w:val="20"/>
        </w:rPr>
        <w:t>60</w:t>
      </w:r>
      <w:r w:rsidRPr="00D74A76">
        <w:rPr>
          <w:sz w:val="20"/>
          <w:szCs w:val="20"/>
        </w:rPr>
        <w:t xml:space="preserve"> feet right (CR 104 station 12+6</w:t>
      </w:r>
      <w:r>
        <w:rPr>
          <w:sz w:val="20"/>
          <w:szCs w:val="20"/>
        </w:rPr>
        <w:t>3</w:t>
      </w:r>
      <w:r w:rsidRPr="00D74A76">
        <w:rPr>
          <w:sz w:val="20"/>
          <w:szCs w:val="20"/>
        </w:rPr>
        <w:t xml:space="preserve">, 12 feet right), </w:t>
      </w:r>
      <w:r>
        <w:rPr>
          <w:sz w:val="20"/>
          <w:szCs w:val="20"/>
        </w:rPr>
        <w:t xml:space="preserve">turns and continues </w:t>
      </w:r>
      <w:r w:rsidR="00011EE7">
        <w:rPr>
          <w:sz w:val="20"/>
          <w:szCs w:val="20"/>
        </w:rPr>
        <w:t>north</w:t>
      </w:r>
      <w:r>
        <w:rPr>
          <w:sz w:val="20"/>
          <w:szCs w:val="20"/>
        </w:rPr>
        <w:t>eastwardly, to SR 7 station 196+02, 60 feet right (CR 104 station 12+75, 32 feet right, turns and continues northwardly, along the east side of County Road 104</w:t>
      </w:r>
      <w:r w:rsidRPr="00D74A76">
        <w:rPr>
          <w:sz w:val="20"/>
          <w:szCs w:val="20"/>
        </w:rPr>
        <w:t xml:space="preserve">, crossing the proposed </w:t>
      </w:r>
      <w:r w:rsidR="001B1FD8">
        <w:rPr>
          <w:sz w:val="20"/>
          <w:szCs w:val="20"/>
        </w:rPr>
        <w:t>base</w:t>
      </w:r>
      <w:r w:rsidRPr="00D74A76">
        <w:rPr>
          <w:sz w:val="20"/>
          <w:szCs w:val="20"/>
        </w:rPr>
        <w:t>line of State Route 7 at station 196+</w:t>
      </w:r>
      <w:r>
        <w:rPr>
          <w:sz w:val="20"/>
          <w:szCs w:val="20"/>
        </w:rPr>
        <w:t>35</w:t>
      </w:r>
      <w:r w:rsidRPr="00D74A76">
        <w:rPr>
          <w:sz w:val="20"/>
          <w:szCs w:val="20"/>
        </w:rPr>
        <w:t xml:space="preserve">, to SR 7 station </w:t>
      </w:r>
      <w:r>
        <w:rPr>
          <w:sz w:val="20"/>
          <w:szCs w:val="20"/>
        </w:rPr>
        <w:t>196+83</w:t>
      </w:r>
      <w:r w:rsidRPr="00D74A76">
        <w:rPr>
          <w:sz w:val="20"/>
          <w:szCs w:val="20"/>
        </w:rPr>
        <w:t xml:space="preserve">, </w:t>
      </w:r>
      <w:r>
        <w:rPr>
          <w:sz w:val="20"/>
          <w:szCs w:val="20"/>
        </w:rPr>
        <w:t>95</w:t>
      </w:r>
      <w:r w:rsidRPr="00D74A76">
        <w:rPr>
          <w:sz w:val="20"/>
          <w:szCs w:val="20"/>
        </w:rPr>
        <w:t xml:space="preserve"> feet left (CR 104 station 1</w:t>
      </w:r>
      <w:r>
        <w:rPr>
          <w:sz w:val="20"/>
          <w:szCs w:val="20"/>
        </w:rPr>
        <w:t>4+50</w:t>
      </w:r>
      <w:r w:rsidRPr="00D74A76">
        <w:rPr>
          <w:sz w:val="20"/>
          <w:szCs w:val="20"/>
        </w:rPr>
        <w:t xml:space="preserve">, </w:t>
      </w:r>
      <w:r>
        <w:rPr>
          <w:sz w:val="20"/>
          <w:szCs w:val="20"/>
        </w:rPr>
        <w:t>32</w:t>
      </w:r>
      <w:r w:rsidRPr="00D74A76">
        <w:rPr>
          <w:sz w:val="20"/>
          <w:szCs w:val="20"/>
        </w:rPr>
        <w:t xml:space="preserve"> feet right), continues to SR 7 station 197+</w:t>
      </w:r>
      <w:r>
        <w:rPr>
          <w:sz w:val="20"/>
          <w:szCs w:val="20"/>
        </w:rPr>
        <w:t>81</w:t>
      </w:r>
      <w:r w:rsidRPr="00D74A76">
        <w:rPr>
          <w:sz w:val="20"/>
          <w:szCs w:val="20"/>
        </w:rPr>
        <w:t xml:space="preserve">, </w:t>
      </w:r>
    </w:p>
    <w:p w14:paraId="293668C7" w14:textId="5A905CDA" w:rsidR="002867CD" w:rsidRDefault="002867CD" w:rsidP="002867CD">
      <w:pPr>
        <w:pStyle w:val="NoSpacing"/>
        <w:rPr>
          <w:sz w:val="20"/>
          <w:szCs w:val="20"/>
        </w:rPr>
      </w:pPr>
      <w:r w:rsidRPr="00D74A76">
        <w:rPr>
          <w:sz w:val="20"/>
          <w:szCs w:val="20"/>
        </w:rPr>
        <w:t>300 feet left (CR 104 station 16+</w:t>
      </w:r>
      <w:r>
        <w:rPr>
          <w:sz w:val="20"/>
          <w:szCs w:val="20"/>
        </w:rPr>
        <w:t>78</w:t>
      </w:r>
      <w:r w:rsidRPr="00D74A76">
        <w:rPr>
          <w:sz w:val="20"/>
          <w:szCs w:val="20"/>
        </w:rPr>
        <w:t xml:space="preserve">, </w:t>
      </w:r>
      <w:r>
        <w:rPr>
          <w:sz w:val="20"/>
          <w:szCs w:val="20"/>
        </w:rPr>
        <w:t>3</w:t>
      </w:r>
      <w:r w:rsidRPr="00D74A76">
        <w:rPr>
          <w:sz w:val="20"/>
          <w:szCs w:val="20"/>
        </w:rPr>
        <w:t>2 feet right) and continues to exit the construction limits at S</w:t>
      </w:r>
      <w:r>
        <w:rPr>
          <w:sz w:val="20"/>
          <w:szCs w:val="20"/>
        </w:rPr>
        <w:t>R</w:t>
      </w:r>
      <w:r w:rsidRPr="00D74A76">
        <w:rPr>
          <w:sz w:val="20"/>
          <w:szCs w:val="20"/>
        </w:rPr>
        <w:t xml:space="preserve"> 7 station 197+</w:t>
      </w:r>
      <w:r>
        <w:rPr>
          <w:sz w:val="20"/>
          <w:szCs w:val="20"/>
        </w:rPr>
        <w:t>96</w:t>
      </w:r>
      <w:r w:rsidRPr="00D74A76">
        <w:rPr>
          <w:sz w:val="20"/>
          <w:szCs w:val="20"/>
        </w:rPr>
        <w:t xml:space="preserve">, </w:t>
      </w:r>
      <w:r>
        <w:rPr>
          <w:sz w:val="20"/>
          <w:szCs w:val="20"/>
        </w:rPr>
        <w:t>348</w:t>
      </w:r>
      <w:r w:rsidRPr="00D74A76">
        <w:rPr>
          <w:sz w:val="20"/>
          <w:szCs w:val="20"/>
        </w:rPr>
        <w:t xml:space="preserve"> feet left (CR 104 station 17+</w:t>
      </w:r>
      <w:r>
        <w:rPr>
          <w:sz w:val="20"/>
          <w:szCs w:val="20"/>
        </w:rPr>
        <w:t>32</w:t>
      </w:r>
      <w:r w:rsidRPr="00D74A76">
        <w:rPr>
          <w:sz w:val="20"/>
          <w:szCs w:val="20"/>
        </w:rPr>
        <w:t xml:space="preserve">, </w:t>
      </w:r>
      <w:r>
        <w:rPr>
          <w:sz w:val="20"/>
          <w:szCs w:val="20"/>
        </w:rPr>
        <w:t>37</w:t>
      </w:r>
      <w:r w:rsidRPr="00D74A76">
        <w:rPr>
          <w:sz w:val="20"/>
          <w:szCs w:val="20"/>
        </w:rPr>
        <w:t xml:space="preserve"> feet right).</w:t>
      </w:r>
    </w:p>
    <w:p w14:paraId="3799FAC7" w14:textId="77777777" w:rsidR="002867CD" w:rsidRDefault="002867CD" w:rsidP="005C1DAD">
      <w:pPr>
        <w:pStyle w:val="NoSpacing"/>
        <w:rPr>
          <w:color w:val="FF0000"/>
          <w:sz w:val="20"/>
          <w:szCs w:val="20"/>
        </w:rPr>
      </w:pPr>
    </w:p>
    <w:p w14:paraId="5A7918DA" w14:textId="3E9A1164" w:rsidR="005C1DAD" w:rsidRPr="00155870" w:rsidRDefault="005C1DAD" w:rsidP="005C1DAD">
      <w:pPr>
        <w:pStyle w:val="NoSpacing"/>
        <w:rPr>
          <w:sz w:val="20"/>
          <w:szCs w:val="20"/>
        </w:rPr>
      </w:pPr>
      <w:r w:rsidRPr="00155870">
        <w:rPr>
          <w:sz w:val="20"/>
          <w:szCs w:val="20"/>
        </w:rPr>
        <w:t>This fifth existing water facility will be relocated as follows:</w:t>
      </w:r>
    </w:p>
    <w:bookmarkEnd w:id="719"/>
    <w:p w14:paraId="77307DB6" w14:textId="77777777" w:rsidR="00C27261" w:rsidRPr="00155870" w:rsidRDefault="00C27261" w:rsidP="009E070A">
      <w:pPr>
        <w:pStyle w:val="NoSpacing"/>
        <w:rPr>
          <w:sz w:val="20"/>
          <w:szCs w:val="20"/>
        </w:rPr>
      </w:pPr>
    </w:p>
    <w:p w14:paraId="35C7C7E4" w14:textId="77777777" w:rsidR="00BE47AE" w:rsidRDefault="009C5F9B" w:rsidP="009E070A">
      <w:pPr>
        <w:pStyle w:val="NoSpacing"/>
        <w:rPr>
          <w:ins w:id="720" w:author="Barnitz, Thomas" w:date="2024-12-05T14:04:00Z" w16du:dateUtc="2024-12-05T19:04:00Z"/>
          <w:sz w:val="20"/>
          <w:szCs w:val="20"/>
        </w:rPr>
      </w:pPr>
      <w:r w:rsidRPr="00155870">
        <w:rPr>
          <w:sz w:val="20"/>
          <w:szCs w:val="20"/>
        </w:rPr>
        <w:t xml:space="preserve">A new </w:t>
      </w:r>
      <w:r w:rsidR="006A5275" w:rsidRPr="00155870">
        <w:rPr>
          <w:sz w:val="20"/>
          <w:szCs w:val="20"/>
        </w:rPr>
        <w:t>3</w:t>
      </w:r>
      <w:r w:rsidRPr="00155870">
        <w:rPr>
          <w:sz w:val="20"/>
          <w:szCs w:val="20"/>
        </w:rPr>
        <w:t>-inch water</w:t>
      </w:r>
      <w:r w:rsidR="00872045">
        <w:rPr>
          <w:sz w:val="20"/>
          <w:szCs w:val="20"/>
        </w:rPr>
        <w:t xml:space="preserve"> facility</w:t>
      </w:r>
      <w:r w:rsidRPr="00155870">
        <w:rPr>
          <w:sz w:val="20"/>
          <w:szCs w:val="20"/>
        </w:rPr>
        <w:t xml:space="preserve"> will be constructed, which will </w:t>
      </w:r>
      <w:r w:rsidR="00155870" w:rsidRPr="00155870">
        <w:rPr>
          <w:sz w:val="20"/>
          <w:szCs w:val="20"/>
        </w:rPr>
        <w:t xml:space="preserve">be </w:t>
      </w:r>
      <w:r w:rsidRPr="00155870">
        <w:rPr>
          <w:sz w:val="20"/>
          <w:szCs w:val="20"/>
        </w:rPr>
        <w:t>tie</w:t>
      </w:r>
      <w:r w:rsidR="00155870" w:rsidRPr="00155870">
        <w:rPr>
          <w:sz w:val="20"/>
          <w:szCs w:val="20"/>
        </w:rPr>
        <w:t>d</w:t>
      </w:r>
      <w:r w:rsidRPr="00155870">
        <w:rPr>
          <w:sz w:val="20"/>
          <w:szCs w:val="20"/>
        </w:rPr>
        <w:t xml:space="preserve"> into the fifth existing </w:t>
      </w:r>
      <w:r w:rsidR="00A33E0F" w:rsidRPr="00155870">
        <w:rPr>
          <w:sz w:val="20"/>
          <w:szCs w:val="20"/>
        </w:rPr>
        <w:t xml:space="preserve">facility </w:t>
      </w:r>
      <w:r w:rsidRPr="00155870">
        <w:rPr>
          <w:sz w:val="20"/>
          <w:szCs w:val="20"/>
        </w:rPr>
        <w:t xml:space="preserve">at </w:t>
      </w:r>
      <w:r w:rsidR="00A33E0F" w:rsidRPr="00155870">
        <w:rPr>
          <w:sz w:val="20"/>
          <w:szCs w:val="20"/>
        </w:rPr>
        <w:t>a proposed tee at</w:t>
      </w:r>
      <w:r w:rsidR="00600C4B" w:rsidRPr="00155870">
        <w:rPr>
          <w:sz w:val="20"/>
          <w:szCs w:val="20"/>
        </w:rPr>
        <w:t xml:space="preserve"> CR 104 station 11+42, 12 feet right</w:t>
      </w:r>
      <w:r w:rsidR="00A33E0F" w:rsidRPr="00155870">
        <w:rPr>
          <w:sz w:val="20"/>
          <w:szCs w:val="20"/>
        </w:rPr>
        <w:t xml:space="preserve"> </w:t>
      </w:r>
      <w:r w:rsidR="00600C4B" w:rsidRPr="00155870">
        <w:rPr>
          <w:sz w:val="20"/>
          <w:szCs w:val="20"/>
        </w:rPr>
        <w:t>(</w:t>
      </w:r>
      <w:r w:rsidR="00811939" w:rsidRPr="00155870">
        <w:rPr>
          <w:sz w:val="20"/>
          <w:szCs w:val="20"/>
        </w:rPr>
        <w:t>SR 7 station 195+</w:t>
      </w:r>
      <w:r w:rsidR="00600C4B" w:rsidRPr="00155870">
        <w:rPr>
          <w:sz w:val="20"/>
          <w:szCs w:val="20"/>
        </w:rPr>
        <w:t>17</w:t>
      </w:r>
      <w:r w:rsidR="00811939" w:rsidRPr="00155870">
        <w:rPr>
          <w:sz w:val="20"/>
          <w:szCs w:val="20"/>
        </w:rPr>
        <w:t>, 1</w:t>
      </w:r>
      <w:r w:rsidR="00600C4B" w:rsidRPr="00155870">
        <w:rPr>
          <w:sz w:val="20"/>
          <w:szCs w:val="20"/>
        </w:rPr>
        <w:t>63</w:t>
      </w:r>
      <w:r w:rsidR="00811939" w:rsidRPr="00155870">
        <w:rPr>
          <w:sz w:val="20"/>
          <w:szCs w:val="20"/>
        </w:rPr>
        <w:t xml:space="preserve"> feet right)</w:t>
      </w:r>
      <w:r w:rsidRPr="00155870">
        <w:rPr>
          <w:sz w:val="20"/>
          <w:szCs w:val="20"/>
        </w:rPr>
        <w:t xml:space="preserve"> and continue northwardly, </w:t>
      </w:r>
      <w:r w:rsidR="00600C4B" w:rsidRPr="00155870">
        <w:rPr>
          <w:sz w:val="20"/>
          <w:szCs w:val="20"/>
        </w:rPr>
        <w:t xml:space="preserve">to a proposed bend at station 11+53, 20 feet right, continue </w:t>
      </w:r>
      <w:r w:rsidRPr="00155870">
        <w:rPr>
          <w:sz w:val="20"/>
          <w:szCs w:val="20"/>
        </w:rPr>
        <w:t xml:space="preserve">along the east side of </w:t>
      </w:r>
      <w:r w:rsidR="00600C4B" w:rsidRPr="00155870">
        <w:rPr>
          <w:sz w:val="20"/>
          <w:szCs w:val="20"/>
        </w:rPr>
        <w:t xml:space="preserve">existing </w:t>
      </w:r>
      <w:r w:rsidRPr="00155870">
        <w:rPr>
          <w:sz w:val="20"/>
          <w:szCs w:val="20"/>
        </w:rPr>
        <w:t xml:space="preserve">County Road 104, to </w:t>
      </w:r>
      <w:r w:rsidR="00600C4B" w:rsidRPr="00155870">
        <w:rPr>
          <w:sz w:val="20"/>
          <w:szCs w:val="20"/>
        </w:rPr>
        <w:t xml:space="preserve">a proposed valve </w:t>
      </w:r>
    </w:p>
    <w:p w14:paraId="469DFAE6" w14:textId="77777777" w:rsidR="00BE47AE" w:rsidRDefault="00BE47AE" w:rsidP="00BE47AE">
      <w:pPr>
        <w:pStyle w:val="NoSpacing"/>
        <w:rPr>
          <w:moveTo w:id="721" w:author="Barnitz, Thomas" w:date="2024-12-05T14:04:00Z" w16du:dateUtc="2024-12-05T19:04:00Z"/>
          <w:sz w:val="20"/>
          <w:szCs w:val="20"/>
        </w:rPr>
      </w:pPr>
      <w:moveToRangeStart w:id="722" w:author="Barnitz, Thomas" w:date="2024-12-05T14:04:00Z" w:name="move184299883"/>
      <w:moveTo w:id="723" w:author="Barnitz, Thomas" w:date="2024-12-05T14:04:00Z" w16du:dateUtc="2024-12-05T19:04:00Z">
        <w:r>
          <w:rPr>
            <w:sz w:val="20"/>
            <w:szCs w:val="20"/>
          </w:rPr>
          <w:t>LAW-7-2.17                                                                                                                                                                 Page 20 of 30</w:t>
        </w:r>
      </w:moveTo>
    </w:p>
    <w:p w14:paraId="35AF238B" w14:textId="77777777" w:rsidR="00BE47AE" w:rsidRDefault="00BE47AE" w:rsidP="00BE47AE">
      <w:pPr>
        <w:pStyle w:val="NoSpacing"/>
        <w:rPr>
          <w:moveTo w:id="724" w:author="Barnitz, Thomas" w:date="2024-12-05T14:04:00Z" w16du:dateUtc="2024-12-05T19:04:00Z"/>
          <w:sz w:val="20"/>
          <w:szCs w:val="20"/>
        </w:rPr>
      </w:pPr>
      <w:moveTo w:id="725" w:author="Barnitz, Thomas" w:date="2024-12-05T14:04:00Z" w16du:dateUtc="2024-12-05T19:04:00Z">
        <w:r>
          <w:rPr>
            <w:sz w:val="20"/>
            <w:szCs w:val="20"/>
          </w:rPr>
          <w:t>Utility Note</w:t>
        </w:r>
      </w:moveTo>
    </w:p>
    <w:p w14:paraId="1AF36B1B" w14:textId="77777777" w:rsidR="00BE47AE" w:rsidRDefault="00BE47AE" w:rsidP="00BE47AE">
      <w:pPr>
        <w:pStyle w:val="NoSpacing"/>
        <w:rPr>
          <w:moveTo w:id="726" w:author="Barnitz, Thomas" w:date="2024-12-05T14:04:00Z" w16du:dateUtc="2024-12-05T19:04:00Z"/>
          <w:sz w:val="20"/>
          <w:szCs w:val="20"/>
        </w:rPr>
      </w:pPr>
      <w:moveTo w:id="727" w:author="Barnitz, Thomas" w:date="2024-12-05T14:04:00Z" w16du:dateUtc="2024-12-05T19:04:00Z">
        <w:r>
          <w:rPr>
            <w:sz w:val="20"/>
            <w:szCs w:val="20"/>
          </w:rPr>
          <w:t>PID 75923</w:t>
        </w:r>
      </w:moveTo>
    </w:p>
    <w:p w14:paraId="0760BBF6" w14:textId="77777777" w:rsidR="00BE47AE" w:rsidRPr="00D018AB" w:rsidRDefault="00BE47AE" w:rsidP="00BE47AE">
      <w:pPr>
        <w:pStyle w:val="NoSpacing"/>
        <w:jc w:val="center"/>
        <w:rPr>
          <w:moveTo w:id="728" w:author="Barnitz, Thomas" w:date="2024-12-05T14:04:00Z" w16du:dateUtc="2024-12-05T19:04:00Z"/>
          <w:b/>
        </w:rPr>
      </w:pPr>
      <w:moveTo w:id="729" w:author="Barnitz, Thomas" w:date="2024-12-05T14:04:00Z" w16du:dateUtc="2024-12-05T19:04:00Z">
        <w:r>
          <w:rPr>
            <w:b/>
          </w:rPr>
          <w:t>HECLA WATER ASSOCIATION, INC., Cont.</w:t>
        </w:r>
      </w:moveTo>
    </w:p>
    <w:p w14:paraId="25CD0DFA" w14:textId="77777777" w:rsidR="00BE47AE" w:rsidRDefault="00BE47AE" w:rsidP="009E070A">
      <w:pPr>
        <w:pStyle w:val="NoSpacing"/>
        <w:rPr>
          <w:moveTo w:id="730" w:author="Barnitz, Thomas" w:date="2024-12-05T14:04:00Z" w16du:dateUtc="2024-12-05T19:04:00Z"/>
          <w:sz w:val="20"/>
          <w:szCs w:val="20"/>
        </w:rPr>
      </w:pPr>
    </w:p>
    <w:moveToRangeEnd w:id="722"/>
    <w:p w14:paraId="0E5F3322" w14:textId="4C4C4A59" w:rsidR="00EF59DC" w:rsidRDefault="00600C4B" w:rsidP="009E070A">
      <w:pPr>
        <w:pStyle w:val="NoSpacing"/>
        <w:rPr>
          <w:ins w:id="731" w:author="Barnitz, Thomas" w:date="2024-12-05T14:04:00Z" w16du:dateUtc="2024-12-05T19:04:00Z"/>
          <w:sz w:val="20"/>
          <w:szCs w:val="20"/>
        </w:rPr>
      </w:pPr>
      <w:r w:rsidRPr="00155870">
        <w:rPr>
          <w:sz w:val="20"/>
          <w:szCs w:val="20"/>
        </w:rPr>
        <w:t>at station 11+61, 19 feet right, continue to a proposed 4-inch tee at station 11+67, 19 feet right</w:t>
      </w:r>
      <w:r w:rsidR="00D018AB">
        <w:rPr>
          <w:sz w:val="20"/>
          <w:szCs w:val="20"/>
        </w:rPr>
        <w:t xml:space="preserve"> (SR 7 station 195+37, 143 feet right)</w:t>
      </w:r>
      <w:r w:rsidRPr="00155870">
        <w:rPr>
          <w:sz w:val="20"/>
          <w:szCs w:val="20"/>
        </w:rPr>
        <w:t>, continue to a proposed valve at station 11+77, 20 feet right,</w:t>
      </w:r>
      <w:r w:rsidR="00155870" w:rsidRPr="00155870">
        <w:rPr>
          <w:sz w:val="20"/>
          <w:szCs w:val="20"/>
        </w:rPr>
        <w:t xml:space="preserve"> continue to station 11+95, 19 feet right, from where the new facility will continue in casing</w:t>
      </w:r>
      <w:r w:rsidR="009C5F9B" w:rsidRPr="00155870">
        <w:rPr>
          <w:sz w:val="20"/>
          <w:szCs w:val="20"/>
        </w:rPr>
        <w:t xml:space="preserve">, crossing the proposed </w:t>
      </w:r>
      <w:r w:rsidR="00EC5415">
        <w:rPr>
          <w:sz w:val="20"/>
          <w:szCs w:val="20"/>
        </w:rPr>
        <w:t>base</w:t>
      </w:r>
      <w:r w:rsidR="009C5F9B" w:rsidRPr="00155870">
        <w:rPr>
          <w:sz w:val="20"/>
          <w:szCs w:val="20"/>
        </w:rPr>
        <w:t xml:space="preserve">line of State Route 7 at station 196+12, to station 13+84, 12 feet right, continue to </w:t>
      </w:r>
      <w:r w:rsidR="00155870" w:rsidRPr="00155870">
        <w:rPr>
          <w:sz w:val="20"/>
          <w:szCs w:val="20"/>
        </w:rPr>
        <w:t xml:space="preserve">the end of casing at station 14+25, 10 feet right, </w:t>
      </w:r>
    </w:p>
    <w:p w14:paraId="1C579101" w14:textId="77777777" w:rsidR="00EF59DC" w:rsidRDefault="00EF59DC" w:rsidP="009E070A">
      <w:pPr>
        <w:pStyle w:val="NoSpacing"/>
        <w:rPr>
          <w:ins w:id="732" w:author="Barnitz, Thomas" w:date="2024-12-05T14:04:00Z" w16du:dateUtc="2024-12-05T19:04:00Z"/>
          <w:sz w:val="20"/>
          <w:szCs w:val="20"/>
        </w:rPr>
      </w:pPr>
    </w:p>
    <w:p w14:paraId="15BC2282" w14:textId="1A1114CC" w:rsidR="00C27261" w:rsidRPr="00155870" w:rsidRDefault="00155870" w:rsidP="009E070A">
      <w:pPr>
        <w:pStyle w:val="NoSpacing"/>
        <w:rPr>
          <w:sz w:val="20"/>
          <w:szCs w:val="20"/>
        </w:rPr>
      </w:pPr>
      <w:r w:rsidRPr="00155870">
        <w:rPr>
          <w:sz w:val="20"/>
          <w:szCs w:val="20"/>
        </w:rPr>
        <w:t xml:space="preserve">continue to </w:t>
      </w:r>
      <w:r w:rsidR="009C5F9B" w:rsidRPr="00155870">
        <w:rPr>
          <w:sz w:val="20"/>
          <w:szCs w:val="20"/>
        </w:rPr>
        <w:t>station 14+60, 8 feet right</w:t>
      </w:r>
      <w:r w:rsidR="006A5275" w:rsidRPr="00155870">
        <w:rPr>
          <w:sz w:val="20"/>
          <w:szCs w:val="20"/>
        </w:rPr>
        <w:t>, continue to station 17+13, 10 feet right</w:t>
      </w:r>
      <w:r w:rsidRPr="00155870">
        <w:rPr>
          <w:sz w:val="20"/>
          <w:szCs w:val="20"/>
        </w:rPr>
        <w:t>,</w:t>
      </w:r>
      <w:r w:rsidR="006A5275" w:rsidRPr="00155870">
        <w:rPr>
          <w:sz w:val="20"/>
          <w:szCs w:val="20"/>
        </w:rPr>
        <w:t xml:space="preserve"> continue to exit the construction limits at station 17+40, </w:t>
      </w:r>
      <w:r w:rsidRPr="00155870">
        <w:rPr>
          <w:sz w:val="20"/>
          <w:szCs w:val="20"/>
        </w:rPr>
        <w:t>9</w:t>
      </w:r>
      <w:r w:rsidR="006A5275" w:rsidRPr="00155870">
        <w:rPr>
          <w:sz w:val="20"/>
          <w:szCs w:val="20"/>
        </w:rPr>
        <w:t xml:space="preserve"> feet right</w:t>
      </w:r>
      <w:r w:rsidRPr="00155870">
        <w:rPr>
          <w:sz w:val="20"/>
          <w:szCs w:val="20"/>
        </w:rPr>
        <w:t xml:space="preserve"> and continue to be tied into the fifth existing facility at </w:t>
      </w:r>
      <w:r w:rsidR="00D018AB">
        <w:rPr>
          <w:sz w:val="20"/>
          <w:szCs w:val="20"/>
        </w:rPr>
        <w:t xml:space="preserve">a proposed tee at </w:t>
      </w:r>
      <w:r w:rsidRPr="00155870">
        <w:rPr>
          <w:sz w:val="20"/>
          <w:szCs w:val="20"/>
        </w:rPr>
        <w:t>station 17+63, 7 feet right</w:t>
      </w:r>
      <w:r w:rsidR="006A5275" w:rsidRPr="00155870">
        <w:rPr>
          <w:sz w:val="20"/>
          <w:szCs w:val="20"/>
        </w:rPr>
        <w:t>.</w:t>
      </w:r>
    </w:p>
    <w:p w14:paraId="71937711" w14:textId="77777777" w:rsidR="00734ED3" w:rsidRDefault="00734ED3" w:rsidP="009E070A">
      <w:pPr>
        <w:pStyle w:val="NoSpacing"/>
        <w:rPr>
          <w:color w:val="FF0000"/>
          <w:sz w:val="20"/>
          <w:szCs w:val="20"/>
        </w:rPr>
      </w:pPr>
    </w:p>
    <w:p w14:paraId="79EC9B77" w14:textId="30F106BB" w:rsidR="00734ED3" w:rsidRPr="00344BA0" w:rsidRDefault="00734ED3" w:rsidP="009E070A">
      <w:pPr>
        <w:pStyle w:val="NoSpacing"/>
        <w:rPr>
          <w:sz w:val="20"/>
          <w:szCs w:val="20"/>
        </w:rPr>
      </w:pPr>
      <w:r w:rsidRPr="00344BA0">
        <w:rPr>
          <w:sz w:val="20"/>
          <w:szCs w:val="20"/>
        </w:rPr>
        <w:t xml:space="preserve">This new </w:t>
      </w:r>
      <w:r w:rsidR="00872045">
        <w:rPr>
          <w:sz w:val="20"/>
          <w:szCs w:val="20"/>
        </w:rPr>
        <w:t xml:space="preserve">water </w:t>
      </w:r>
      <w:r w:rsidRPr="00344BA0">
        <w:rPr>
          <w:sz w:val="20"/>
          <w:szCs w:val="20"/>
        </w:rPr>
        <w:t xml:space="preserve">facility will be constructed at a minimum depth of </w:t>
      </w:r>
      <w:r w:rsidR="00EC5415">
        <w:rPr>
          <w:sz w:val="20"/>
          <w:szCs w:val="20"/>
        </w:rPr>
        <w:t xml:space="preserve">3 feet below all grades required by the project and </w:t>
      </w:r>
      <w:r w:rsidRPr="00344BA0">
        <w:rPr>
          <w:sz w:val="20"/>
          <w:szCs w:val="20"/>
        </w:rPr>
        <w:t>18 inches below all proposed storm sewer crossings.</w:t>
      </w:r>
    </w:p>
    <w:p w14:paraId="142928C7" w14:textId="77777777" w:rsidR="00C27261" w:rsidRDefault="00C27261" w:rsidP="009E070A">
      <w:pPr>
        <w:pStyle w:val="NoSpacing"/>
        <w:rPr>
          <w:sz w:val="20"/>
          <w:szCs w:val="20"/>
        </w:rPr>
      </w:pPr>
    </w:p>
    <w:p w14:paraId="3856CD82" w14:textId="790BE93B" w:rsidR="00C27261" w:rsidRDefault="006A5275" w:rsidP="009E070A">
      <w:pPr>
        <w:pStyle w:val="NoSpacing"/>
        <w:rPr>
          <w:sz w:val="20"/>
          <w:szCs w:val="20"/>
        </w:rPr>
      </w:pPr>
      <w:r w:rsidRPr="00344BA0">
        <w:rPr>
          <w:sz w:val="20"/>
          <w:szCs w:val="20"/>
        </w:rPr>
        <w:t xml:space="preserve">The fifth existing </w:t>
      </w:r>
      <w:r w:rsidR="00344BA0">
        <w:rPr>
          <w:sz w:val="20"/>
          <w:szCs w:val="20"/>
        </w:rPr>
        <w:t xml:space="preserve">water </w:t>
      </w:r>
      <w:r w:rsidRPr="00344BA0">
        <w:rPr>
          <w:sz w:val="20"/>
          <w:szCs w:val="20"/>
        </w:rPr>
        <w:t xml:space="preserve">facility will be abandoned in place </w:t>
      </w:r>
      <w:r w:rsidR="00344BA0" w:rsidRPr="00344BA0">
        <w:rPr>
          <w:sz w:val="20"/>
          <w:szCs w:val="20"/>
        </w:rPr>
        <w:t xml:space="preserve">throughout the entirety of the project construction limits </w:t>
      </w:r>
      <w:r w:rsidRPr="00344BA0">
        <w:rPr>
          <w:sz w:val="20"/>
          <w:szCs w:val="20"/>
        </w:rPr>
        <w:t xml:space="preserve">and </w:t>
      </w:r>
      <w:r w:rsidR="002867CD" w:rsidRPr="00344BA0">
        <w:rPr>
          <w:sz w:val="20"/>
          <w:szCs w:val="20"/>
        </w:rPr>
        <w:t>may</w:t>
      </w:r>
      <w:r w:rsidRPr="00344BA0">
        <w:rPr>
          <w:sz w:val="20"/>
          <w:szCs w:val="20"/>
        </w:rPr>
        <w:t xml:space="preserve"> be severed wherever encountered within the</w:t>
      </w:r>
      <w:r w:rsidR="003647AD" w:rsidRPr="00344BA0">
        <w:rPr>
          <w:sz w:val="20"/>
          <w:szCs w:val="20"/>
        </w:rPr>
        <w:t>se limits.</w:t>
      </w:r>
      <w:r w:rsidR="00243402" w:rsidRPr="00344BA0">
        <w:rPr>
          <w:sz w:val="20"/>
          <w:szCs w:val="20"/>
        </w:rPr>
        <w:t xml:space="preserve">  The existing valve at SR 7 station 195+8</w:t>
      </w:r>
      <w:r w:rsidR="002867CD" w:rsidRPr="00344BA0">
        <w:rPr>
          <w:sz w:val="20"/>
          <w:szCs w:val="20"/>
        </w:rPr>
        <w:t>0</w:t>
      </w:r>
      <w:r w:rsidR="00243402" w:rsidRPr="00344BA0">
        <w:rPr>
          <w:sz w:val="20"/>
          <w:szCs w:val="20"/>
        </w:rPr>
        <w:t xml:space="preserve">, </w:t>
      </w:r>
      <w:r w:rsidR="002867CD" w:rsidRPr="00344BA0">
        <w:rPr>
          <w:sz w:val="20"/>
          <w:szCs w:val="20"/>
        </w:rPr>
        <w:t>60</w:t>
      </w:r>
      <w:r w:rsidR="00243402" w:rsidRPr="00344BA0">
        <w:rPr>
          <w:sz w:val="20"/>
          <w:szCs w:val="20"/>
        </w:rPr>
        <w:t xml:space="preserve"> feet right (CR 104 station 12+6</w:t>
      </w:r>
      <w:r w:rsidR="002867CD" w:rsidRPr="00344BA0">
        <w:rPr>
          <w:sz w:val="20"/>
          <w:szCs w:val="20"/>
        </w:rPr>
        <w:t>3</w:t>
      </w:r>
      <w:r w:rsidR="00243402" w:rsidRPr="00344BA0">
        <w:rPr>
          <w:sz w:val="20"/>
          <w:szCs w:val="20"/>
        </w:rPr>
        <w:t>, 12 feet right) will be removed.</w:t>
      </w:r>
    </w:p>
    <w:p w14:paraId="5AFE9ABD" w14:textId="77777777" w:rsidR="004B7CEE" w:rsidRPr="004B7CEE" w:rsidRDefault="004B7CEE" w:rsidP="009E070A">
      <w:pPr>
        <w:pStyle w:val="NoSpacing"/>
        <w:rPr>
          <w:sz w:val="20"/>
          <w:szCs w:val="20"/>
        </w:rPr>
      </w:pPr>
    </w:p>
    <w:p w14:paraId="6870AE62" w14:textId="77777777" w:rsidR="00A47BA7" w:rsidRDefault="00A47BA7" w:rsidP="009E070A">
      <w:pPr>
        <w:pStyle w:val="NoSpacing"/>
        <w:rPr>
          <w:del w:id="733" w:author="Barnitz, Thomas" w:date="2024-12-05T14:04:00Z" w16du:dateUtc="2024-12-05T19:04:00Z"/>
          <w:sz w:val="20"/>
          <w:szCs w:val="20"/>
        </w:rPr>
      </w:pPr>
    </w:p>
    <w:p w14:paraId="45DEC86F" w14:textId="77777777" w:rsidR="00BE47AE" w:rsidRDefault="00BE47AE" w:rsidP="00BE47AE">
      <w:pPr>
        <w:pStyle w:val="NoSpacing"/>
        <w:rPr>
          <w:moveFrom w:id="734" w:author="Barnitz, Thomas" w:date="2024-12-05T14:04:00Z" w16du:dateUtc="2024-12-05T19:04:00Z"/>
          <w:sz w:val="20"/>
          <w:szCs w:val="20"/>
        </w:rPr>
      </w:pPr>
      <w:moveFromRangeStart w:id="735" w:author="Barnitz, Thomas" w:date="2024-12-05T14:04:00Z" w:name="move184299883"/>
      <w:moveFrom w:id="736" w:author="Barnitz, Thomas" w:date="2024-12-05T14:04:00Z" w16du:dateUtc="2024-12-05T19:04:00Z">
        <w:r>
          <w:rPr>
            <w:sz w:val="20"/>
            <w:szCs w:val="20"/>
          </w:rPr>
          <w:t>LAW-7-2.17                                                                                                                                                                 Page 20 of 30</w:t>
        </w:r>
      </w:moveFrom>
    </w:p>
    <w:p w14:paraId="0EBC1435" w14:textId="77777777" w:rsidR="00BE47AE" w:rsidRDefault="00BE47AE" w:rsidP="00BE47AE">
      <w:pPr>
        <w:pStyle w:val="NoSpacing"/>
        <w:rPr>
          <w:moveFrom w:id="737" w:author="Barnitz, Thomas" w:date="2024-12-05T14:04:00Z" w16du:dateUtc="2024-12-05T19:04:00Z"/>
          <w:sz w:val="20"/>
          <w:szCs w:val="20"/>
        </w:rPr>
      </w:pPr>
      <w:moveFrom w:id="738" w:author="Barnitz, Thomas" w:date="2024-12-05T14:04:00Z" w16du:dateUtc="2024-12-05T19:04:00Z">
        <w:r>
          <w:rPr>
            <w:sz w:val="20"/>
            <w:szCs w:val="20"/>
          </w:rPr>
          <w:t>Utility Note</w:t>
        </w:r>
      </w:moveFrom>
    </w:p>
    <w:p w14:paraId="605FEC79" w14:textId="77777777" w:rsidR="00BE47AE" w:rsidRDefault="00BE47AE" w:rsidP="00BE47AE">
      <w:pPr>
        <w:pStyle w:val="NoSpacing"/>
        <w:rPr>
          <w:moveFrom w:id="739" w:author="Barnitz, Thomas" w:date="2024-12-05T14:04:00Z" w16du:dateUtc="2024-12-05T19:04:00Z"/>
          <w:sz w:val="20"/>
          <w:szCs w:val="20"/>
        </w:rPr>
      </w:pPr>
      <w:moveFrom w:id="740" w:author="Barnitz, Thomas" w:date="2024-12-05T14:04:00Z" w16du:dateUtc="2024-12-05T19:04:00Z">
        <w:r>
          <w:rPr>
            <w:sz w:val="20"/>
            <w:szCs w:val="20"/>
          </w:rPr>
          <w:t>PID 75923</w:t>
        </w:r>
      </w:moveFrom>
    </w:p>
    <w:p w14:paraId="5AFFD923" w14:textId="77777777" w:rsidR="00BE47AE" w:rsidRPr="00D018AB" w:rsidRDefault="00BE47AE" w:rsidP="00BE47AE">
      <w:pPr>
        <w:pStyle w:val="NoSpacing"/>
        <w:jc w:val="center"/>
        <w:rPr>
          <w:moveFrom w:id="741" w:author="Barnitz, Thomas" w:date="2024-12-05T14:04:00Z" w16du:dateUtc="2024-12-05T19:04:00Z"/>
          <w:b/>
        </w:rPr>
      </w:pPr>
      <w:moveFrom w:id="742" w:author="Barnitz, Thomas" w:date="2024-12-05T14:04:00Z" w16du:dateUtc="2024-12-05T19:04:00Z">
        <w:r>
          <w:rPr>
            <w:b/>
          </w:rPr>
          <w:t>HECLA WATER ASSOCIATION, INC., Cont.</w:t>
        </w:r>
      </w:moveFrom>
    </w:p>
    <w:p w14:paraId="243A053C" w14:textId="77777777" w:rsidR="00BE47AE" w:rsidRDefault="00BE47AE" w:rsidP="009E070A">
      <w:pPr>
        <w:pStyle w:val="NoSpacing"/>
        <w:rPr>
          <w:moveFrom w:id="743" w:author="Barnitz, Thomas" w:date="2024-12-05T14:04:00Z" w16du:dateUtc="2024-12-05T19:04:00Z"/>
          <w:sz w:val="20"/>
          <w:szCs w:val="20"/>
        </w:rPr>
      </w:pPr>
    </w:p>
    <w:moveFromRangeEnd w:id="735"/>
    <w:p w14:paraId="74255A1B" w14:textId="5A9A5E45" w:rsidR="00175040" w:rsidRPr="00A33E0F" w:rsidRDefault="00175040" w:rsidP="00175040">
      <w:pPr>
        <w:pStyle w:val="NoSpacing"/>
        <w:rPr>
          <w:sz w:val="20"/>
          <w:szCs w:val="20"/>
        </w:rPr>
      </w:pPr>
      <w:r w:rsidRPr="00A33E0F">
        <w:rPr>
          <w:sz w:val="20"/>
          <w:szCs w:val="20"/>
        </w:rPr>
        <w:t xml:space="preserve">The sixth existing underground water facility is a 4-inch line, which begins </w:t>
      </w:r>
      <w:r w:rsidR="0072122B">
        <w:rPr>
          <w:sz w:val="20"/>
          <w:szCs w:val="20"/>
        </w:rPr>
        <w:t xml:space="preserve">in the project construction limits, </w:t>
      </w:r>
      <w:r w:rsidRPr="00A33E0F">
        <w:rPr>
          <w:sz w:val="20"/>
          <w:szCs w:val="20"/>
        </w:rPr>
        <w:t>at the existing tee of the fi</w:t>
      </w:r>
      <w:r w:rsidR="00F433B9" w:rsidRPr="00A33E0F">
        <w:rPr>
          <w:sz w:val="20"/>
          <w:szCs w:val="20"/>
        </w:rPr>
        <w:t>fth</w:t>
      </w:r>
      <w:r w:rsidRPr="00A33E0F">
        <w:rPr>
          <w:sz w:val="20"/>
          <w:szCs w:val="20"/>
        </w:rPr>
        <w:t xml:space="preserve"> facility, on the </w:t>
      </w:r>
      <w:r w:rsidR="00F433B9" w:rsidRPr="00A33E0F">
        <w:rPr>
          <w:sz w:val="20"/>
          <w:szCs w:val="20"/>
        </w:rPr>
        <w:t>east</w:t>
      </w:r>
      <w:r w:rsidRPr="00A33E0F">
        <w:rPr>
          <w:sz w:val="20"/>
          <w:szCs w:val="20"/>
        </w:rPr>
        <w:t xml:space="preserve"> side of existing </w:t>
      </w:r>
      <w:r w:rsidR="00F433B9" w:rsidRPr="00A33E0F">
        <w:rPr>
          <w:sz w:val="20"/>
          <w:szCs w:val="20"/>
        </w:rPr>
        <w:t>County</w:t>
      </w:r>
      <w:r w:rsidRPr="00A33E0F">
        <w:rPr>
          <w:sz w:val="20"/>
          <w:szCs w:val="20"/>
        </w:rPr>
        <w:t xml:space="preserve"> Road 1</w:t>
      </w:r>
      <w:r w:rsidR="00F433B9" w:rsidRPr="00A33E0F">
        <w:rPr>
          <w:sz w:val="20"/>
          <w:szCs w:val="20"/>
        </w:rPr>
        <w:t>04 (Booth-Eaton Road)</w:t>
      </w:r>
      <w:r w:rsidRPr="00A33E0F">
        <w:rPr>
          <w:sz w:val="20"/>
          <w:szCs w:val="20"/>
        </w:rPr>
        <w:t xml:space="preserve">, at </w:t>
      </w:r>
      <w:r w:rsidR="00D623AA">
        <w:rPr>
          <w:sz w:val="20"/>
          <w:szCs w:val="20"/>
        </w:rPr>
        <w:t>S</w:t>
      </w:r>
      <w:r w:rsidR="00EC5415">
        <w:rPr>
          <w:sz w:val="20"/>
          <w:szCs w:val="20"/>
        </w:rPr>
        <w:t>tate Route</w:t>
      </w:r>
      <w:r w:rsidR="00D623AA">
        <w:rPr>
          <w:sz w:val="20"/>
          <w:szCs w:val="20"/>
        </w:rPr>
        <w:t xml:space="preserve"> 7 </w:t>
      </w:r>
      <w:r w:rsidRPr="00A33E0F">
        <w:rPr>
          <w:sz w:val="20"/>
          <w:szCs w:val="20"/>
        </w:rPr>
        <w:t>station 1</w:t>
      </w:r>
      <w:r w:rsidR="00F433B9" w:rsidRPr="00A33E0F">
        <w:rPr>
          <w:sz w:val="20"/>
          <w:szCs w:val="20"/>
        </w:rPr>
        <w:t>95+8</w:t>
      </w:r>
      <w:r w:rsidR="00011EE7">
        <w:rPr>
          <w:sz w:val="20"/>
          <w:szCs w:val="20"/>
        </w:rPr>
        <w:t>0</w:t>
      </w:r>
      <w:r w:rsidRPr="00A33E0F">
        <w:rPr>
          <w:sz w:val="20"/>
          <w:szCs w:val="20"/>
        </w:rPr>
        <w:t xml:space="preserve">, </w:t>
      </w:r>
      <w:r w:rsidR="00011EE7">
        <w:rPr>
          <w:sz w:val="20"/>
          <w:szCs w:val="20"/>
        </w:rPr>
        <w:t>60</w:t>
      </w:r>
      <w:r w:rsidRPr="00A33E0F">
        <w:rPr>
          <w:sz w:val="20"/>
          <w:szCs w:val="20"/>
        </w:rPr>
        <w:t xml:space="preserve"> feet </w:t>
      </w:r>
      <w:r w:rsidR="00F433B9" w:rsidRPr="00A33E0F">
        <w:rPr>
          <w:sz w:val="20"/>
          <w:szCs w:val="20"/>
        </w:rPr>
        <w:t>right</w:t>
      </w:r>
      <w:r w:rsidRPr="00A33E0F">
        <w:rPr>
          <w:sz w:val="20"/>
          <w:szCs w:val="20"/>
        </w:rPr>
        <w:t xml:space="preserve">, and continues </w:t>
      </w:r>
      <w:r w:rsidR="00CD408D" w:rsidRPr="00A33E0F">
        <w:rPr>
          <w:sz w:val="20"/>
          <w:szCs w:val="20"/>
        </w:rPr>
        <w:t>north</w:t>
      </w:r>
      <w:r w:rsidR="00F433B9" w:rsidRPr="00A33E0F">
        <w:rPr>
          <w:sz w:val="20"/>
          <w:szCs w:val="20"/>
        </w:rPr>
        <w:t>east</w:t>
      </w:r>
      <w:r w:rsidRPr="00A33E0F">
        <w:rPr>
          <w:sz w:val="20"/>
          <w:szCs w:val="20"/>
        </w:rPr>
        <w:t xml:space="preserve">wardly, </w:t>
      </w:r>
      <w:r w:rsidR="00F433B9" w:rsidRPr="00A33E0F">
        <w:rPr>
          <w:sz w:val="20"/>
          <w:szCs w:val="20"/>
        </w:rPr>
        <w:t>to</w:t>
      </w:r>
      <w:r w:rsidRPr="00A33E0F">
        <w:rPr>
          <w:sz w:val="20"/>
          <w:szCs w:val="20"/>
        </w:rPr>
        <w:t xml:space="preserve"> </w:t>
      </w:r>
      <w:r w:rsidR="00A33E0F" w:rsidRPr="00A33E0F">
        <w:rPr>
          <w:sz w:val="20"/>
          <w:szCs w:val="20"/>
        </w:rPr>
        <w:t xml:space="preserve">an existing valve at station 196+28, 62 feet right, continues to </w:t>
      </w:r>
      <w:r w:rsidRPr="00A33E0F">
        <w:rPr>
          <w:sz w:val="20"/>
          <w:szCs w:val="20"/>
        </w:rPr>
        <w:t>station 1</w:t>
      </w:r>
      <w:r w:rsidR="00CD408D" w:rsidRPr="00A33E0F">
        <w:rPr>
          <w:sz w:val="20"/>
          <w:szCs w:val="20"/>
        </w:rPr>
        <w:t>98+38</w:t>
      </w:r>
      <w:r w:rsidRPr="00A33E0F">
        <w:rPr>
          <w:sz w:val="20"/>
          <w:szCs w:val="20"/>
        </w:rPr>
        <w:t xml:space="preserve">, </w:t>
      </w:r>
      <w:r w:rsidR="00CD408D" w:rsidRPr="00A33E0F">
        <w:rPr>
          <w:sz w:val="20"/>
          <w:szCs w:val="20"/>
        </w:rPr>
        <w:t>66</w:t>
      </w:r>
      <w:r w:rsidRPr="00A33E0F">
        <w:rPr>
          <w:sz w:val="20"/>
          <w:szCs w:val="20"/>
        </w:rPr>
        <w:t xml:space="preserve"> feet </w:t>
      </w:r>
      <w:r w:rsidR="00CD408D" w:rsidRPr="00A33E0F">
        <w:rPr>
          <w:sz w:val="20"/>
          <w:szCs w:val="20"/>
        </w:rPr>
        <w:t>right</w:t>
      </w:r>
      <w:r w:rsidRPr="00A33E0F">
        <w:rPr>
          <w:sz w:val="20"/>
          <w:szCs w:val="20"/>
        </w:rPr>
        <w:t>, continues</w:t>
      </w:r>
      <w:r w:rsidR="00CD408D" w:rsidRPr="00A33E0F">
        <w:rPr>
          <w:sz w:val="20"/>
          <w:szCs w:val="20"/>
        </w:rPr>
        <w:t>, crossing Symmes Creek,</w:t>
      </w:r>
      <w:r w:rsidRPr="00A33E0F">
        <w:rPr>
          <w:sz w:val="20"/>
          <w:szCs w:val="20"/>
        </w:rPr>
        <w:t xml:space="preserve"> to station </w:t>
      </w:r>
      <w:r w:rsidR="00CD408D" w:rsidRPr="00A33E0F">
        <w:rPr>
          <w:sz w:val="20"/>
          <w:szCs w:val="20"/>
        </w:rPr>
        <w:t>201+00</w:t>
      </w:r>
      <w:r w:rsidRPr="00A33E0F">
        <w:rPr>
          <w:sz w:val="20"/>
          <w:szCs w:val="20"/>
        </w:rPr>
        <w:t xml:space="preserve">, </w:t>
      </w:r>
      <w:r w:rsidR="00CD408D" w:rsidRPr="00A33E0F">
        <w:rPr>
          <w:sz w:val="20"/>
          <w:szCs w:val="20"/>
        </w:rPr>
        <w:t>67</w:t>
      </w:r>
      <w:r w:rsidRPr="00A33E0F">
        <w:rPr>
          <w:sz w:val="20"/>
          <w:szCs w:val="20"/>
        </w:rPr>
        <w:t xml:space="preserve"> feet </w:t>
      </w:r>
      <w:r w:rsidR="00CD408D" w:rsidRPr="00A33E0F">
        <w:rPr>
          <w:sz w:val="20"/>
          <w:szCs w:val="20"/>
        </w:rPr>
        <w:t>right</w:t>
      </w:r>
      <w:r w:rsidRPr="00A33E0F">
        <w:rPr>
          <w:sz w:val="20"/>
          <w:szCs w:val="20"/>
        </w:rPr>
        <w:t xml:space="preserve">, </w:t>
      </w:r>
      <w:r w:rsidR="00CD408D" w:rsidRPr="00A33E0F">
        <w:rPr>
          <w:sz w:val="20"/>
          <w:szCs w:val="20"/>
        </w:rPr>
        <w:t xml:space="preserve">turns and </w:t>
      </w:r>
      <w:r w:rsidRPr="00A33E0F">
        <w:rPr>
          <w:sz w:val="20"/>
          <w:szCs w:val="20"/>
        </w:rPr>
        <w:t xml:space="preserve">continues </w:t>
      </w:r>
      <w:r w:rsidR="00CD408D" w:rsidRPr="00A33E0F">
        <w:rPr>
          <w:sz w:val="20"/>
          <w:szCs w:val="20"/>
        </w:rPr>
        <w:t>nor</w:t>
      </w:r>
      <w:r w:rsidRPr="00A33E0F">
        <w:rPr>
          <w:sz w:val="20"/>
          <w:szCs w:val="20"/>
        </w:rPr>
        <w:t xml:space="preserve">thwardly, </w:t>
      </w:r>
      <w:bookmarkStart w:id="744" w:name="_Hlk165883647"/>
      <w:r w:rsidR="00CD408D" w:rsidRPr="00A33E0F">
        <w:rPr>
          <w:sz w:val="20"/>
          <w:szCs w:val="20"/>
        </w:rPr>
        <w:t xml:space="preserve">crossing the proposed </w:t>
      </w:r>
      <w:r w:rsidR="00EC5415">
        <w:rPr>
          <w:sz w:val="20"/>
          <w:szCs w:val="20"/>
        </w:rPr>
        <w:t>base</w:t>
      </w:r>
      <w:r w:rsidR="00CD408D" w:rsidRPr="00A33E0F">
        <w:rPr>
          <w:sz w:val="20"/>
          <w:szCs w:val="20"/>
        </w:rPr>
        <w:t>line of State Route 7 at station 202+17</w:t>
      </w:r>
      <w:bookmarkEnd w:id="744"/>
      <w:r w:rsidR="00CD408D" w:rsidRPr="00A33E0F">
        <w:rPr>
          <w:sz w:val="20"/>
          <w:szCs w:val="20"/>
        </w:rPr>
        <w:t xml:space="preserve">, </w:t>
      </w:r>
      <w:r w:rsidRPr="00A33E0F">
        <w:rPr>
          <w:sz w:val="20"/>
          <w:szCs w:val="20"/>
        </w:rPr>
        <w:t xml:space="preserve">to station </w:t>
      </w:r>
      <w:r w:rsidR="00CD408D" w:rsidRPr="00A33E0F">
        <w:rPr>
          <w:sz w:val="20"/>
          <w:szCs w:val="20"/>
        </w:rPr>
        <w:t>202+72</w:t>
      </w:r>
      <w:r w:rsidRPr="00A33E0F">
        <w:rPr>
          <w:sz w:val="20"/>
          <w:szCs w:val="20"/>
        </w:rPr>
        <w:t xml:space="preserve">, </w:t>
      </w:r>
      <w:r w:rsidR="00CD408D" w:rsidRPr="00A33E0F">
        <w:rPr>
          <w:sz w:val="20"/>
          <w:szCs w:val="20"/>
        </w:rPr>
        <w:t>3</w:t>
      </w:r>
      <w:r w:rsidR="00A33E0F" w:rsidRPr="00A33E0F">
        <w:rPr>
          <w:sz w:val="20"/>
          <w:szCs w:val="20"/>
        </w:rPr>
        <w:t>5</w:t>
      </w:r>
      <w:r w:rsidRPr="00A33E0F">
        <w:rPr>
          <w:sz w:val="20"/>
          <w:szCs w:val="20"/>
        </w:rPr>
        <w:t xml:space="preserve"> feet left, turns and continues </w:t>
      </w:r>
      <w:r w:rsidR="00CD408D" w:rsidRPr="00A33E0F">
        <w:rPr>
          <w:sz w:val="20"/>
          <w:szCs w:val="20"/>
        </w:rPr>
        <w:t>northeast</w:t>
      </w:r>
      <w:r w:rsidRPr="00A33E0F">
        <w:rPr>
          <w:sz w:val="20"/>
          <w:szCs w:val="20"/>
        </w:rPr>
        <w:t xml:space="preserve">wardly, to station </w:t>
      </w:r>
      <w:r w:rsidR="00CD408D" w:rsidRPr="00A33E0F">
        <w:rPr>
          <w:sz w:val="20"/>
          <w:szCs w:val="20"/>
        </w:rPr>
        <w:t>204+08</w:t>
      </w:r>
      <w:r w:rsidRPr="00A33E0F">
        <w:rPr>
          <w:sz w:val="20"/>
          <w:szCs w:val="20"/>
        </w:rPr>
        <w:t xml:space="preserve">, </w:t>
      </w:r>
      <w:r w:rsidR="00CD408D" w:rsidRPr="00A33E0F">
        <w:rPr>
          <w:sz w:val="20"/>
          <w:szCs w:val="20"/>
        </w:rPr>
        <w:t>27</w:t>
      </w:r>
      <w:r w:rsidRPr="00A33E0F">
        <w:rPr>
          <w:sz w:val="20"/>
          <w:szCs w:val="20"/>
        </w:rPr>
        <w:t xml:space="preserve"> feet </w:t>
      </w:r>
      <w:r w:rsidR="00CD408D" w:rsidRPr="00A33E0F">
        <w:rPr>
          <w:sz w:val="20"/>
          <w:szCs w:val="20"/>
        </w:rPr>
        <w:t>lef</w:t>
      </w:r>
      <w:r w:rsidRPr="00A33E0F">
        <w:rPr>
          <w:sz w:val="20"/>
          <w:szCs w:val="20"/>
        </w:rPr>
        <w:t xml:space="preserve">t, </w:t>
      </w:r>
      <w:r w:rsidR="00CD408D" w:rsidRPr="00A33E0F">
        <w:rPr>
          <w:sz w:val="20"/>
          <w:szCs w:val="20"/>
        </w:rPr>
        <w:t xml:space="preserve">turns and </w:t>
      </w:r>
      <w:r w:rsidRPr="00A33E0F">
        <w:rPr>
          <w:sz w:val="20"/>
          <w:szCs w:val="20"/>
        </w:rPr>
        <w:t xml:space="preserve">continues </w:t>
      </w:r>
      <w:r w:rsidR="00CD408D" w:rsidRPr="00A33E0F">
        <w:rPr>
          <w:sz w:val="20"/>
          <w:szCs w:val="20"/>
        </w:rPr>
        <w:t xml:space="preserve">southeastwardly, re-crossing the proposed </w:t>
      </w:r>
      <w:r w:rsidR="00EC5415">
        <w:rPr>
          <w:sz w:val="20"/>
          <w:szCs w:val="20"/>
        </w:rPr>
        <w:t>base</w:t>
      </w:r>
      <w:r w:rsidR="00CD408D" w:rsidRPr="00A33E0F">
        <w:rPr>
          <w:sz w:val="20"/>
          <w:szCs w:val="20"/>
        </w:rPr>
        <w:t xml:space="preserve">line of State Route 7 at station 204+22, </w:t>
      </w:r>
      <w:r w:rsidRPr="00A33E0F">
        <w:rPr>
          <w:sz w:val="20"/>
          <w:szCs w:val="20"/>
        </w:rPr>
        <w:t xml:space="preserve">to station </w:t>
      </w:r>
      <w:r w:rsidR="00CD408D" w:rsidRPr="00A33E0F">
        <w:rPr>
          <w:sz w:val="20"/>
          <w:szCs w:val="20"/>
        </w:rPr>
        <w:t>20</w:t>
      </w:r>
      <w:r w:rsidR="00344BA0">
        <w:rPr>
          <w:sz w:val="20"/>
          <w:szCs w:val="20"/>
        </w:rPr>
        <w:t>4+97</w:t>
      </w:r>
      <w:r w:rsidRPr="00A33E0F">
        <w:rPr>
          <w:sz w:val="20"/>
          <w:szCs w:val="20"/>
        </w:rPr>
        <w:t xml:space="preserve">, </w:t>
      </w:r>
      <w:r w:rsidR="00CD408D" w:rsidRPr="00A33E0F">
        <w:rPr>
          <w:sz w:val="20"/>
          <w:szCs w:val="20"/>
        </w:rPr>
        <w:t>15</w:t>
      </w:r>
      <w:r w:rsidR="00344BA0">
        <w:rPr>
          <w:sz w:val="20"/>
          <w:szCs w:val="20"/>
        </w:rPr>
        <w:t>8</w:t>
      </w:r>
      <w:r w:rsidRPr="00A33E0F">
        <w:rPr>
          <w:sz w:val="20"/>
          <w:szCs w:val="20"/>
        </w:rPr>
        <w:t xml:space="preserve"> feet right,</w:t>
      </w:r>
      <w:r w:rsidR="00CD408D" w:rsidRPr="00A33E0F">
        <w:rPr>
          <w:sz w:val="20"/>
          <w:szCs w:val="20"/>
        </w:rPr>
        <w:t xml:space="preserve"> turns and </w:t>
      </w:r>
      <w:r w:rsidRPr="00A33E0F">
        <w:rPr>
          <w:sz w:val="20"/>
          <w:szCs w:val="20"/>
        </w:rPr>
        <w:t xml:space="preserve">continues </w:t>
      </w:r>
      <w:r w:rsidR="00CD408D" w:rsidRPr="00A33E0F">
        <w:rPr>
          <w:sz w:val="20"/>
          <w:szCs w:val="20"/>
        </w:rPr>
        <w:t>northeastwardly, crossing the centerline of County Road 32 (Eaton Road)</w:t>
      </w:r>
      <w:r w:rsidR="00754282" w:rsidRPr="00A33E0F">
        <w:rPr>
          <w:sz w:val="20"/>
          <w:szCs w:val="20"/>
        </w:rPr>
        <w:t xml:space="preserve"> at station 10+32, </w:t>
      </w:r>
      <w:r w:rsidRPr="00A33E0F">
        <w:rPr>
          <w:sz w:val="20"/>
          <w:szCs w:val="20"/>
        </w:rPr>
        <w:t xml:space="preserve">to </w:t>
      </w:r>
      <w:r w:rsidR="00754282" w:rsidRPr="00A33E0F">
        <w:rPr>
          <w:sz w:val="20"/>
          <w:szCs w:val="20"/>
        </w:rPr>
        <w:t xml:space="preserve">end at an existing tee at </w:t>
      </w:r>
      <w:r w:rsidRPr="00A33E0F">
        <w:rPr>
          <w:sz w:val="20"/>
          <w:szCs w:val="20"/>
        </w:rPr>
        <w:t xml:space="preserve">station </w:t>
      </w:r>
      <w:r w:rsidR="00754282" w:rsidRPr="00A33E0F">
        <w:rPr>
          <w:sz w:val="20"/>
          <w:szCs w:val="20"/>
        </w:rPr>
        <w:t>205+62</w:t>
      </w:r>
      <w:r w:rsidRPr="00A33E0F">
        <w:rPr>
          <w:sz w:val="20"/>
          <w:szCs w:val="20"/>
        </w:rPr>
        <w:t xml:space="preserve">, </w:t>
      </w:r>
      <w:r w:rsidR="00754282" w:rsidRPr="00A33E0F">
        <w:rPr>
          <w:sz w:val="20"/>
          <w:szCs w:val="20"/>
        </w:rPr>
        <w:t>140</w:t>
      </w:r>
      <w:r w:rsidRPr="00A33E0F">
        <w:rPr>
          <w:sz w:val="20"/>
          <w:szCs w:val="20"/>
        </w:rPr>
        <w:t xml:space="preserve"> feet right</w:t>
      </w:r>
      <w:r w:rsidR="00754282" w:rsidRPr="00A33E0F">
        <w:rPr>
          <w:sz w:val="20"/>
          <w:szCs w:val="20"/>
        </w:rPr>
        <w:t>.</w:t>
      </w:r>
    </w:p>
    <w:p w14:paraId="0317FFF4" w14:textId="77777777" w:rsidR="00C27261" w:rsidRPr="00A33E0F" w:rsidRDefault="00C27261" w:rsidP="009E070A">
      <w:pPr>
        <w:pStyle w:val="NoSpacing"/>
        <w:rPr>
          <w:sz w:val="20"/>
          <w:szCs w:val="20"/>
        </w:rPr>
      </w:pPr>
    </w:p>
    <w:p w14:paraId="372A99EA" w14:textId="0ED536AD" w:rsidR="00754282" w:rsidRDefault="00754282" w:rsidP="00754282">
      <w:pPr>
        <w:pStyle w:val="NoSpacing"/>
        <w:rPr>
          <w:sz w:val="20"/>
          <w:szCs w:val="20"/>
        </w:rPr>
      </w:pPr>
      <w:r w:rsidRPr="00A33E0F">
        <w:rPr>
          <w:sz w:val="20"/>
          <w:szCs w:val="20"/>
        </w:rPr>
        <w:t>This sixth existing water facility will be relocated as follows:</w:t>
      </w:r>
    </w:p>
    <w:p w14:paraId="2FFB94AA" w14:textId="77777777" w:rsidR="00C27261" w:rsidRPr="00C7426E" w:rsidRDefault="00C27261" w:rsidP="009E070A">
      <w:pPr>
        <w:pStyle w:val="NoSpacing"/>
        <w:rPr>
          <w:color w:val="FF0000"/>
          <w:sz w:val="20"/>
          <w:szCs w:val="20"/>
        </w:rPr>
      </w:pPr>
    </w:p>
    <w:p w14:paraId="79E2E025" w14:textId="59E53C4E" w:rsidR="00C27261" w:rsidRPr="009C113E" w:rsidRDefault="001F743E" w:rsidP="009E070A">
      <w:pPr>
        <w:pStyle w:val="NoSpacing"/>
        <w:rPr>
          <w:sz w:val="20"/>
          <w:szCs w:val="20"/>
        </w:rPr>
      </w:pPr>
      <w:r w:rsidRPr="009C113E">
        <w:rPr>
          <w:sz w:val="20"/>
          <w:szCs w:val="20"/>
        </w:rPr>
        <w:t xml:space="preserve">A new 4-inch water facility will be constructed, which will begin at the </w:t>
      </w:r>
      <w:r w:rsidR="00890E4C" w:rsidRPr="009C113E">
        <w:rPr>
          <w:sz w:val="20"/>
          <w:szCs w:val="20"/>
        </w:rPr>
        <w:t>proposed</w:t>
      </w:r>
      <w:r w:rsidRPr="009C113E">
        <w:rPr>
          <w:sz w:val="20"/>
          <w:szCs w:val="20"/>
        </w:rPr>
        <w:t xml:space="preserve"> tee of the </w:t>
      </w:r>
      <w:r w:rsidR="00890E4C" w:rsidRPr="009C113E">
        <w:rPr>
          <w:sz w:val="20"/>
          <w:szCs w:val="20"/>
        </w:rPr>
        <w:t xml:space="preserve">relocated </w:t>
      </w:r>
      <w:r w:rsidRPr="009C113E">
        <w:rPr>
          <w:sz w:val="20"/>
          <w:szCs w:val="20"/>
        </w:rPr>
        <w:t xml:space="preserve">fifth facility at </w:t>
      </w:r>
      <w:r w:rsidR="00811939" w:rsidRPr="009C113E">
        <w:rPr>
          <w:sz w:val="20"/>
          <w:szCs w:val="20"/>
        </w:rPr>
        <w:t>S</w:t>
      </w:r>
      <w:r w:rsidR="00410A3E">
        <w:rPr>
          <w:sz w:val="20"/>
          <w:szCs w:val="20"/>
        </w:rPr>
        <w:t>tate Route</w:t>
      </w:r>
      <w:r w:rsidR="00811939" w:rsidRPr="009C113E">
        <w:rPr>
          <w:sz w:val="20"/>
          <w:szCs w:val="20"/>
        </w:rPr>
        <w:t xml:space="preserve"> 7 </w:t>
      </w:r>
      <w:r w:rsidRPr="009C113E">
        <w:rPr>
          <w:sz w:val="20"/>
          <w:szCs w:val="20"/>
        </w:rPr>
        <w:t>station 195+</w:t>
      </w:r>
      <w:r w:rsidR="00811939" w:rsidRPr="009C113E">
        <w:rPr>
          <w:sz w:val="20"/>
          <w:szCs w:val="20"/>
        </w:rPr>
        <w:t>3</w:t>
      </w:r>
      <w:r w:rsidR="00D018AB" w:rsidRPr="009C113E">
        <w:rPr>
          <w:sz w:val="20"/>
          <w:szCs w:val="20"/>
        </w:rPr>
        <w:t>7</w:t>
      </w:r>
      <w:r w:rsidRPr="009C113E">
        <w:rPr>
          <w:sz w:val="20"/>
          <w:szCs w:val="20"/>
        </w:rPr>
        <w:t xml:space="preserve">, </w:t>
      </w:r>
      <w:r w:rsidR="00811939" w:rsidRPr="009C113E">
        <w:rPr>
          <w:sz w:val="20"/>
          <w:szCs w:val="20"/>
        </w:rPr>
        <w:t>14</w:t>
      </w:r>
      <w:r w:rsidR="00D018AB" w:rsidRPr="009C113E">
        <w:rPr>
          <w:sz w:val="20"/>
          <w:szCs w:val="20"/>
        </w:rPr>
        <w:t>3</w:t>
      </w:r>
      <w:r w:rsidRPr="009C113E">
        <w:rPr>
          <w:sz w:val="20"/>
          <w:szCs w:val="20"/>
        </w:rPr>
        <w:t xml:space="preserve"> feet right (</w:t>
      </w:r>
      <w:r w:rsidR="00D018AB" w:rsidRPr="009C113E">
        <w:rPr>
          <w:sz w:val="20"/>
          <w:szCs w:val="20"/>
        </w:rPr>
        <w:t xml:space="preserve">CR 104 station </w:t>
      </w:r>
      <w:r w:rsidRPr="009C113E">
        <w:rPr>
          <w:sz w:val="20"/>
          <w:szCs w:val="20"/>
        </w:rPr>
        <w:t>1</w:t>
      </w:r>
      <w:r w:rsidR="00890E4C" w:rsidRPr="009C113E">
        <w:rPr>
          <w:sz w:val="20"/>
          <w:szCs w:val="20"/>
        </w:rPr>
        <w:t>1</w:t>
      </w:r>
      <w:r w:rsidRPr="009C113E">
        <w:rPr>
          <w:sz w:val="20"/>
          <w:szCs w:val="20"/>
        </w:rPr>
        <w:t>+67, 1</w:t>
      </w:r>
      <w:r w:rsidR="00890E4C" w:rsidRPr="009C113E">
        <w:rPr>
          <w:sz w:val="20"/>
          <w:szCs w:val="20"/>
        </w:rPr>
        <w:t>9</w:t>
      </w:r>
      <w:r w:rsidRPr="009C113E">
        <w:rPr>
          <w:sz w:val="20"/>
          <w:szCs w:val="20"/>
        </w:rPr>
        <w:t xml:space="preserve"> feet right) and continue </w:t>
      </w:r>
      <w:r w:rsidR="007B32C3" w:rsidRPr="009C113E">
        <w:rPr>
          <w:sz w:val="20"/>
          <w:szCs w:val="20"/>
        </w:rPr>
        <w:t xml:space="preserve">eastwardly, parallel </w:t>
      </w:r>
      <w:r w:rsidR="00D018AB" w:rsidRPr="009C113E">
        <w:rPr>
          <w:sz w:val="20"/>
          <w:szCs w:val="20"/>
        </w:rPr>
        <w:t>with</w:t>
      </w:r>
      <w:r w:rsidR="007B32C3" w:rsidRPr="009C113E">
        <w:rPr>
          <w:sz w:val="20"/>
          <w:szCs w:val="20"/>
        </w:rPr>
        <w:t xml:space="preserve"> and 10 feet within the proposed </w:t>
      </w:r>
      <w:r w:rsidR="00410A3E">
        <w:rPr>
          <w:sz w:val="20"/>
          <w:szCs w:val="20"/>
        </w:rPr>
        <w:t xml:space="preserve">southerly </w:t>
      </w:r>
      <w:r w:rsidR="007B32C3" w:rsidRPr="009C113E">
        <w:rPr>
          <w:sz w:val="20"/>
          <w:szCs w:val="20"/>
        </w:rPr>
        <w:t>Limited Access right of way, to station 198+7</w:t>
      </w:r>
      <w:r w:rsidR="00D018AB" w:rsidRPr="009C113E">
        <w:rPr>
          <w:sz w:val="20"/>
          <w:szCs w:val="20"/>
        </w:rPr>
        <w:t>8</w:t>
      </w:r>
      <w:r w:rsidR="007B32C3" w:rsidRPr="009C113E">
        <w:rPr>
          <w:sz w:val="20"/>
          <w:szCs w:val="20"/>
        </w:rPr>
        <w:t xml:space="preserve">, 230 feet right, </w:t>
      </w:r>
      <w:r w:rsidR="00811939" w:rsidRPr="009C113E">
        <w:rPr>
          <w:sz w:val="20"/>
          <w:szCs w:val="20"/>
        </w:rPr>
        <w:t xml:space="preserve">turn and </w:t>
      </w:r>
      <w:r w:rsidR="007B32C3" w:rsidRPr="009C113E">
        <w:rPr>
          <w:sz w:val="20"/>
          <w:szCs w:val="20"/>
        </w:rPr>
        <w:t>continue</w:t>
      </w:r>
      <w:r w:rsidR="00811939" w:rsidRPr="009C113E">
        <w:rPr>
          <w:sz w:val="20"/>
          <w:szCs w:val="20"/>
        </w:rPr>
        <w:t xml:space="preserve"> northeastwardly, crossing </w:t>
      </w:r>
      <w:r w:rsidR="001F67B2" w:rsidRPr="009C113E">
        <w:rPr>
          <w:sz w:val="20"/>
          <w:szCs w:val="20"/>
        </w:rPr>
        <w:t>Symmes Creek</w:t>
      </w:r>
      <w:r w:rsidR="007B32C3" w:rsidRPr="009C113E">
        <w:rPr>
          <w:sz w:val="20"/>
          <w:szCs w:val="20"/>
        </w:rPr>
        <w:t xml:space="preserve">, parallel </w:t>
      </w:r>
      <w:r w:rsidR="00D018AB" w:rsidRPr="009C113E">
        <w:rPr>
          <w:sz w:val="20"/>
          <w:szCs w:val="20"/>
        </w:rPr>
        <w:t>with</w:t>
      </w:r>
      <w:r w:rsidR="007B32C3" w:rsidRPr="009C113E">
        <w:rPr>
          <w:sz w:val="20"/>
          <w:szCs w:val="20"/>
        </w:rPr>
        <w:t xml:space="preserve"> and 10 feet within the proposed Limited Access right of way, to station </w:t>
      </w:r>
      <w:r w:rsidR="00B91253" w:rsidRPr="009C113E">
        <w:rPr>
          <w:sz w:val="20"/>
          <w:szCs w:val="20"/>
        </w:rPr>
        <w:t>204+</w:t>
      </w:r>
      <w:r w:rsidR="00D018AB" w:rsidRPr="009C113E">
        <w:rPr>
          <w:sz w:val="20"/>
          <w:szCs w:val="20"/>
        </w:rPr>
        <w:t>74</w:t>
      </w:r>
      <w:r w:rsidR="007B32C3" w:rsidRPr="009C113E">
        <w:rPr>
          <w:sz w:val="20"/>
          <w:szCs w:val="20"/>
        </w:rPr>
        <w:t xml:space="preserve">, </w:t>
      </w:r>
      <w:r w:rsidR="00B91253" w:rsidRPr="009C113E">
        <w:rPr>
          <w:sz w:val="20"/>
          <w:szCs w:val="20"/>
        </w:rPr>
        <w:t>17</w:t>
      </w:r>
      <w:r w:rsidR="00D018AB" w:rsidRPr="009C113E">
        <w:rPr>
          <w:sz w:val="20"/>
          <w:szCs w:val="20"/>
        </w:rPr>
        <w:t>7</w:t>
      </w:r>
      <w:r w:rsidR="007B32C3" w:rsidRPr="009C113E">
        <w:rPr>
          <w:sz w:val="20"/>
          <w:szCs w:val="20"/>
        </w:rPr>
        <w:t xml:space="preserve"> feet right</w:t>
      </w:r>
      <w:r w:rsidR="00B91253" w:rsidRPr="009C113E">
        <w:rPr>
          <w:sz w:val="20"/>
          <w:szCs w:val="20"/>
        </w:rPr>
        <w:t xml:space="preserve"> and </w:t>
      </w:r>
      <w:r w:rsidR="00D018AB" w:rsidRPr="009C113E">
        <w:rPr>
          <w:sz w:val="20"/>
          <w:szCs w:val="20"/>
        </w:rPr>
        <w:t xml:space="preserve">turn and </w:t>
      </w:r>
      <w:r w:rsidR="00B91253" w:rsidRPr="009C113E">
        <w:rPr>
          <w:sz w:val="20"/>
          <w:szCs w:val="20"/>
        </w:rPr>
        <w:t xml:space="preserve">continue to </w:t>
      </w:r>
      <w:r w:rsidR="00D018AB" w:rsidRPr="009C113E">
        <w:rPr>
          <w:sz w:val="20"/>
          <w:szCs w:val="20"/>
        </w:rPr>
        <w:t xml:space="preserve">be </w:t>
      </w:r>
      <w:r w:rsidR="00B91253" w:rsidRPr="009C113E">
        <w:rPr>
          <w:sz w:val="20"/>
          <w:szCs w:val="20"/>
        </w:rPr>
        <w:t>tie</w:t>
      </w:r>
      <w:r w:rsidR="00D018AB" w:rsidRPr="009C113E">
        <w:rPr>
          <w:sz w:val="20"/>
          <w:szCs w:val="20"/>
        </w:rPr>
        <w:t>d</w:t>
      </w:r>
      <w:r w:rsidR="00B91253" w:rsidRPr="009C113E">
        <w:rPr>
          <w:sz w:val="20"/>
          <w:szCs w:val="20"/>
        </w:rPr>
        <w:t xml:space="preserve"> into the sixth existing facility at </w:t>
      </w:r>
      <w:r w:rsidR="00D018AB" w:rsidRPr="009C113E">
        <w:rPr>
          <w:sz w:val="20"/>
          <w:szCs w:val="20"/>
        </w:rPr>
        <w:t xml:space="preserve">a proposed tee at </w:t>
      </w:r>
      <w:r w:rsidR="00B91253" w:rsidRPr="009C113E">
        <w:rPr>
          <w:sz w:val="20"/>
          <w:szCs w:val="20"/>
        </w:rPr>
        <w:t>station 20</w:t>
      </w:r>
      <w:r w:rsidR="00D018AB" w:rsidRPr="009C113E">
        <w:rPr>
          <w:sz w:val="20"/>
          <w:szCs w:val="20"/>
        </w:rPr>
        <w:t>4+97</w:t>
      </w:r>
      <w:r w:rsidR="00B91253" w:rsidRPr="009C113E">
        <w:rPr>
          <w:sz w:val="20"/>
          <w:szCs w:val="20"/>
        </w:rPr>
        <w:t xml:space="preserve">, </w:t>
      </w:r>
      <w:r w:rsidR="00D018AB" w:rsidRPr="009C113E">
        <w:rPr>
          <w:sz w:val="20"/>
          <w:szCs w:val="20"/>
        </w:rPr>
        <w:t>158</w:t>
      </w:r>
      <w:r w:rsidR="00B91253" w:rsidRPr="009C113E">
        <w:rPr>
          <w:sz w:val="20"/>
          <w:szCs w:val="20"/>
        </w:rPr>
        <w:t xml:space="preserve"> feet right.</w:t>
      </w:r>
    </w:p>
    <w:p w14:paraId="00EF6E2F" w14:textId="77777777" w:rsidR="00C27261" w:rsidRPr="009C113E" w:rsidRDefault="00C27261" w:rsidP="009E070A">
      <w:pPr>
        <w:pStyle w:val="NoSpacing"/>
        <w:rPr>
          <w:sz w:val="20"/>
          <w:szCs w:val="20"/>
        </w:rPr>
      </w:pPr>
    </w:p>
    <w:p w14:paraId="012CF54F" w14:textId="7CB12F1E" w:rsidR="00D472CD" w:rsidRDefault="00B91253" w:rsidP="00D472CD">
      <w:pPr>
        <w:pStyle w:val="NoSpacing"/>
        <w:rPr>
          <w:sz w:val="20"/>
          <w:szCs w:val="20"/>
        </w:rPr>
      </w:pPr>
      <w:r w:rsidRPr="009C113E">
        <w:rPr>
          <w:sz w:val="20"/>
          <w:szCs w:val="20"/>
        </w:rPr>
        <w:t>The s</w:t>
      </w:r>
      <w:r w:rsidR="00703120" w:rsidRPr="009C113E">
        <w:rPr>
          <w:sz w:val="20"/>
          <w:szCs w:val="20"/>
        </w:rPr>
        <w:t>ixth</w:t>
      </w:r>
      <w:r w:rsidRPr="009C113E">
        <w:rPr>
          <w:sz w:val="20"/>
          <w:szCs w:val="20"/>
        </w:rPr>
        <w:t xml:space="preserve"> existing </w:t>
      </w:r>
      <w:r w:rsidR="00872045">
        <w:rPr>
          <w:sz w:val="20"/>
          <w:szCs w:val="20"/>
        </w:rPr>
        <w:t xml:space="preserve">water </w:t>
      </w:r>
      <w:r w:rsidRPr="009C113E">
        <w:rPr>
          <w:sz w:val="20"/>
          <w:szCs w:val="20"/>
        </w:rPr>
        <w:t>facility</w:t>
      </w:r>
      <w:r w:rsidR="00703120" w:rsidRPr="009C113E">
        <w:rPr>
          <w:sz w:val="20"/>
          <w:szCs w:val="20"/>
        </w:rPr>
        <w:t>,</w:t>
      </w:r>
      <w:r w:rsidRPr="009C113E">
        <w:rPr>
          <w:sz w:val="20"/>
          <w:szCs w:val="20"/>
        </w:rPr>
        <w:t xml:space="preserve"> from station 1</w:t>
      </w:r>
      <w:r w:rsidR="00703120" w:rsidRPr="009C113E">
        <w:rPr>
          <w:sz w:val="20"/>
          <w:szCs w:val="20"/>
        </w:rPr>
        <w:t>95+8</w:t>
      </w:r>
      <w:r w:rsidR="008E5A77" w:rsidRPr="009C113E">
        <w:rPr>
          <w:sz w:val="20"/>
          <w:szCs w:val="20"/>
        </w:rPr>
        <w:t>8</w:t>
      </w:r>
      <w:r w:rsidRPr="009C113E">
        <w:rPr>
          <w:sz w:val="20"/>
          <w:szCs w:val="20"/>
        </w:rPr>
        <w:t xml:space="preserve">, </w:t>
      </w:r>
      <w:r w:rsidR="008E5A77" w:rsidRPr="009C113E">
        <w:rPr>
          <w:sz w:val="20"/>
          <w:szCs w:val="20"/>
        </w:rPr>
        <w:t>60</w:t>
      </w:r>
      <w:r w:rsidRPr="009C113E">
        <w:rPr>
          <w:sz w:val="20"/>
          <w:szCs w:val="20"/>
        </w:rPr>
        <w:t xml:space="preserve"> feet </w:t>
      </w:r>
      <w:r w:rsidR="00703120" w:rsidRPr="009C113E">
        <w:rPr>
          <w:sz w:val="20"/>
          <w:szCs w:val="20"/>
        </w:rPr>
        <w:t>right</w:t>
      </w:r>
      <w:r w:rsidRPr="009C113E">
        <w:rPr>
          <w:sz w:val="20"/>
          <w:szCs w:val="20"/>
        </w:rPr>
        <w:t xml:space="preserve"> through station </w:t>
      </w:r>
      <w:r w:rsidR="00703120" w:rsidRPr="009C113E">
        <w:rPr>
          <w:sz w:val="20"/>
          <w:szCs w:val="20"/>
        </w:rPr>
        <w:t>20</w:t>
      </w:r>
      <w:r w:rsidR="009C113E" w:rsidRPr="009C113E">
        <w:rPr>
          <w:sz w:val="20"/>
          <w:szCs w:val="20"/>
        </w:rPr>
        <w:t>4+97</w:t>
      </w:r>
      <w:r w:rsidRPr="009C113E">
        <w:rPr>
          <w:sz w:val="20"/>
          <w:szCs w:val="20"/>
        </w:rPr>
        <w:t>, 1</w:t>
      </w:r>
      <w:r w:rsidR="00703120" w:rsidRPr="009C113E">
        <w:rPr>
          <w:sz w:val="20"/>
          <w:szCs w:val="20"/>
        </w:rPr>
        <w:t>5</w:t>
      </w:r>
      <w:r w:rsidR="009C113E" w:rsidRPr="009C113E">
        <w:rPr>
          <w:sz w:val="20"/>
          <w:szCs w:val="20"/>
        </w:rPr>
        <w:t>8</w:t>
      </w:r>
      <w:r w:rsidRPr="009C113E">
        <w:rPr>
          <w:sz w:val="20"/>
          <w:szCs w:val="20"/>
        </w:rPr>
        <w:t xml:space="preserve"> feet </w:t>
      </w:r>
      <w:r w:rsidR="00703120" w:rsidRPr="009C113E">
        <w:rPr>
          <w:sz w:val="20"/>
          <w:szCs w:val="20"/>
        </w:rPr>
        <w:t>right</w:t>
      </w:r>
      <w:r w:rsidRPr="009C113E">
        <w:rPr>
          <w:sz w:val="20"/>
          <w:szCs w:val="20"/>
        </w:rPr>
        <w:t>, will be cut, capped and abandoned in place and may be severed wherever encountered within these limits.</w:t>
      </w:r>
      <w:r w:rsidR="00703120" w:rsidRPr="009C113E">
        <w:rPr>
          <w:sz w:val="20"/>
          <w:szCs w:val="20"/>
        </w:rPr>
        <w:t xml:space="preserve">  The portion of the sixth existing facility, from station 20</w:t>
      </w:r>
      <w:r w:rsidR="009C113E" w:rsidRPr="009C113E">
        <w:rPr>
          <w:sz w:val="20"/>
          <w:szCs w:val="20"/>
        </w:rPr>
        <w:t>4+97</w:t>
      </w:r>
      <w:r w:rsidR="00703120" w:rsidRPr="009C113E">
        <w:rPr>
          <w:sz w:val="20"/>
          <w:szCs w:val="20"/>
        </w:rPr>
        <w:t>, 15</w:t>
      </w:r>
      <w:r w:rsidR="009C113E" w:rsidRPr="009C113E">
        <w:rPr>
          <w:sz w:val="20"/>
          <w:szCs w:val="20"/>
        </w:rPr>
        <w:t>8</w:t>
      </w:r>
      <w:r w:rsidR="00703120" w:rsidRPr="009C113E">
        <w:rPr>
          <w:sz w:val="20"/>
          <w:szCs w:val="20"/>
        </w:rPr>
        <w:t xml:space="preserve"> feet right through station 205+62, 140 feet right will remain in place and active during project construction.</w:t>
      </w:r>
      <w:r w:rsidR="004A2305">
        <w:rPr>
          <w:sz w:val="20"/>
          <w:szCs w:val="20"/>
        </w:rPr>
        <w:t xml:space="preserve">  The existing valve at station 196+28, 62 feet right will be removed.</w:t>
      </w:r>
      <w:bookmarkStart w:id="745" w:name="_Hlk165890744"/>
    </w:p>
    <w:p w14:paraId="3423AC61" w14:textId="77777777" w:rsidR="00A47BA7" w:rsidRDefault="00A47BA7" w:rsidP="00D472CD">
      <w:pPr>
        <w:pStyle w:val="NoSpacing"/>
        <w:rPr>
          <w:sz w:val="20"/>
          <w:szCs w:val="20"/>
        </w:rPr>
      </w:pPr>
    </w:p>
    <w:p w14:paraId="692DF242" w14:textId="60E78964" w:rsidR="00A47BA7" w:rsidRPr="007D6E6A" w:rsidRDefault="00A47BA7" w:rsidP="00A47BA7">
      <w:pPr>
        <w:pStyle w:val="NoSpacing"/>
        <w:rPr>
          <w:b/>
          <w:sz w:val="20"/>
          <w:rPrChange w:id="746" w:author="Barnitz, Thomas" w:date="2024-12-05T14:04:00Z" w16du:dateUtc="2024-12-05T19:04:00Z">
            <w:rPr>
              <w:i/>
              <w:color w:val="FF0000"/>
              <w:sz w:val="20"/>
            </w:rPr>
          </w:rPrChange>
        </w:rPr>
      </w:pPr>
      <w:r w:rsidRPr="007D6E6A">
        <w:rPr>
          <w:b/>
          <w:sz w:val="20"/>
          <w:rPrChange w:id="747" w:author="Barnitz, Thomas" w:date="2024-12-05T14:04:00Z" w16du:dateUtc="2024-12-05T19:04:00Z">
            <w:rPr>
              <w:i/>
              <w:color w:val="FF0000"/>
              <w:sz w:val="20"/>
            </w:rPr>
          </w:rPrChange>
        </w:rPr>
        <w:t>Hecla Water Association, Inc. will have their relocation/abandonment work for the</w:t>
      </w:r>
      <w:r w:rsidR="00D400A3" w:rsidRPr="007D6E6A">
        <w:rPr>
          <w:b/>
          <w:sz w:val="20"/>
          <w:rPrChange w:id="748" w:author="Barnitz, Thomas" w:date="2024-12-05T14:04:00Z" w16du:dateUtc="2024-12-05T19:04:00Z">
            <w:rPr>
              <w:i/>
              <w:color w:val="FF0000"/>
              <w:sz w:val="20"/>
            </w:rPr>
          </w:rPrChange>
        </w:rPr>
        <w:t>se</w:t>
      </w:r>
      <w:r w:rsidRPr="007D6E6A">
        <w:rPr>
          <w:b/>
          <w:sz w:val="20"/>
          <w:rPrChange w:id="749" w:author="Barnitz, Thomas" w:date="2024-12-05T14:04:00Z" w16du:dateUtc="2024-12-05T19:04:00Z">
            <w:rPr>
              <w:i/>
              <w:color w:val="FF0000"/>
              <w:sz w:val="20"/>
            </w:rPr>
          </w:rPrChange>
        </w:rPr>
        <w:t xml:space="preserve"> first through sixth existing water facilities completed by </w:t>
      </w:r>
      <w:del w:id="750" w:author="Barnitz, Thomas" w:date="2024-12-05T14:04:00Z" w16du:dateUtc="2024-12-05T19:04:00Z">
        <w:r w:rsidRPr="00D400A3">
          <w:rPr>
            <w:i/>
            <w:iCs/>
            <w:color w:val="FF0000"/>
            <w:sz w:val="20"/>
            <w:szCs w:val="20"/>
          </w:rPr>
          <w:delText>June</w:delText>
        </w:r>
      </w:del>
      <w:ins w:id="751" w:author="Barnitz, Thomas" w:date="2024-12-05T14:04:00Z" w16du:dateUtc="2024-12-05T19:04:00Z">
        <w:r w:rsidR="007D6E6A">
          <w:rPr>
            <w:b/>
            <w:bCs/>
            <w:sz w:val="20"/>
            <w:szCs w:val="20"/>
          </w:rPr>
          <w:t>August</w:t>
        </w:r>
      </w:ins>
      <w:r w:rsidRPr="007D6E6A">
        <w:rPr>
          <w:b/>
          <w:sz w:val="20"/>
          <w:rPrChange w:id="752" w:author="Barnitz, Thomas" w:date="2024-12-05T14:04:00Z" w16du:dateUtc="2024-12-05T19:04:00Z">
            <w:rPr>
              <w:i/>
              <w:color w:val="FF0000"/>
              <w:sz w:val="20"/>
            </w:rPr>
          </w:rPrChange>
        </w:rPr>
        <w:t xml:space="preserve"> 1</w:t>
      </w:r>
      <w:r w:rsidRPr="007D6E6A">
        <w:rPr>
          <w:b/>
          <w:sz w:val="20"/>
          <w:vertAlign w:val="superscript"/>
          <w:rPrChange w:id="753" w:author="Barnitz, Thomas" w:date="2024-12-05T14:04:00Z" w16du:dateUtc="2024-12-05T19:04:00Z">
            <w:rPr>
              <w:i/>
              <w:color w:val="FF0000"/>
              <w:sz w:val="20"/>
              <w:vertAlign w:val="superscript"/>
            </w:rPr>
          </w:rPrChange>
        </w:rPr>
        <w:t>st</w:t>
      </w:r>
      <w:r w:rsidRPr="007D6E6A">
        <w:rPr>
          <w:b/>
          <w:sz w:val="20"/>
          <w:rPrChange w:id="754" w:author="Barnitz, Thomas" w:date="2024-12-05T14:04:00Z" w16du:dateUtc="2024-12-05T19:04:00Z">
            <w:rPr>
              <w:i/>
              <w:color w:val="FF0000"/>
              <w:sz w:val="20"/>
            </w:rPr>
          </w:rPrChange>
        </w:rPr>
        <w:t>, 2025.</w:t>
      </w:r>
    </w:p>
    <w:bookmarkEnd w:id="745"/>
    <w:p w14:paraId="2F3B3570" w14:textId="77777777" w:rsidR="001056E0" w:rsidRPr="00C7426E" w:rsidRDefault="001056E0" w:rsidP="001056E0">
      <w:pPr>
        <w:pStyle w:val="NoSpacing"/>
        <w:rPr>
          <w:color w:val="FF0000"/>
          <w:sz w:val="20"/>
          <w:szCs w:val="20"/>
        </w:rPr>
      </w:pPr>
    </w:p>
    <w:p w14:paraId="199AF28E" w14:textId="77777777" w:rsidR="00BE47AE" w:rsidRDefault="00D472CD" w:rsidP="00D472CD">
      <w:pPr>
        <w:pStyle w:val="NoSpacing"/>
        <w:rPr>
          <w:ins w:id="755" w:author="Barnitz, Thomas" w:date="2024-12-05T14:04:00Z" w16du:dateUtc="2024-12-05T19:04:00Z"/>
          <w:sz w:val="20"/>
          <w:szCs w:val="20"/>
        </w:rPr>
      </w:pPr>
      <w:r w:rsidRPr="00A9186F">
        <w:rPr>
          <w:sz w:val="20"/>
          <w:szCs w:val="20"/>
        </w:rPr>
        <w:t xml:space="preserve">The seventh existing underground water facility is a </w:t>
      </w:r>
      <w:r w:rsidR="00EB2491" w:rsidRPr="00A9186F">
        <w:rPr>
          <w:sz w:val="20"/>
          <w:szCs w:val="20"/>
        </w:rPr>
        <w:t>4</w:t>
      </w:r>
      <w:r w:rsidRPr="00A9186F">
        <w:rPr>
          <w:sz w:val="20"/>
          <w:szCs w:val="20"/>
        </w:rPr>
        <w:t xml:space="preserve">-inch line, which enters the construction limits </w:t>
      </w:r>
      <w:r w:rsidR="000E70CA" w:rsidRPr="00A9186F">
        <w:rPr>
          <w:sz w:val="20"/>
          <w:szCs w:val="20"/>
        </w:rPr>
        <w:t>on</w:t>
      </w:r>
      <w:r w:rsidRPr="00A9186F">
        <w:rPr>
          <w:sz w:val="20"/>
          <w:szCs w:val="20"/>
        </w:rPr>
        <w:t xml:space="preserve"> the east side of </w:t>
      </w:r>
      <w:r w:rsidR="005C1DAD" w:rsidRPr="00A9186F">
        <w:rPr>
          <w:sz w:val="20"/>
          <w:szCs w:val="20"/>
        </w:rPr>
        <w:t xml:space="preserve">existing </w:t>
      </w:r>
      <w:r w:rsidRPr="00A9186F">
        <w:rPr>
          <w:sz w:val="20"/>
          <w:szCs w:val="20"/>
        </w:rPr>
        <w:t xml:space="preserve">County Road </w:t>
      </w:r>
      <w:r w:rsidR="00EB2491" w:rsidRPr="00A9186F">
        <w:rPr>
          <w:sz w:val="20"/>
          <w:szCs w:val="20"/>
        </w:rPr>
        <w:t>32</w:t>
      </w:r>
      <w:r w:rsidRPr="00A9186F">
        <w:rPr>
          <w:sz w:val="20"/>
          <w:szCs w:val="20"/>
        </w:rPr>
        <w:t xml:space="preserve"> (Eaton Road) at </w:t>
      </w:r>
      <w:r w:rsidR="00D623AA" w:rsidRPr="00A9186F">
        <w:rPr>
          <w:sz w:val="20"/>
          <w:szCs w:val="20"/>
        </w:rPr>
        <w:t>S</w:t>
      </w:r>
      <w:r w:rsidR="00C218B8">
        <w:rPr>
          <w:sz w:val="20"/>
          <w:szCs w:val="20"/>
        </w:rPr>
        <w:t>tate Route</w:t>
      </w:r>
      <w:r w:rsidR="00D623AA" w:rsidRPr="00A9186F">
        <w:rPr>
          <w:sz w:val="20"/>
          <w:szCs w:val="20"/>
        </w:rPr>
        <w:t xml:space="preserve"> 7 </w:t>
      </w:r>
      <w:r w:rsidRPr="00A9186F">
        <w:rPr>
          <w:sz w:val="20"/>
          <w:szCs w:val="20"/>
        </w:rPr>
        <w:t xml:space="preserve">station </w:t>
      </w:r>
      <w:r w:rsidR="00EB2491" w:rsidRPr="00A9186F">
        <w:rPr>
          <w:sz w:val="20"/>
          <w:szCs w:val="20"/>
        </w:rPr>
        <w:t>206+02</w:t>
      </w:r>
      <w:r w:rsidRPr="00A9186F">
        <w:rPr>
          <w:sz w:val="20"/>
          <w:szCs w:val="20"/>
        </w:rPr>
        <w:t xml:space="preserve">, </w:t>
      </w:r>
      <w:r w:rsidR="00EB2491" w:rsidRPr="00A9186F">
        <w:rPr>
          <w:sz w:val="20"/>
          <w:szCs w:val="20"/>
        </w:rPr>
        <w:t>220</w:t>
      </w:r>
      <w:r w:rsidRPr="00A9186F">
        <w:rPr>
          <w:sz w:val="20"/>
          <w:szCs w:val="20"/>
        </w:rPr>
        <w:t xml:space="preserve"> feet right (</w:t>
      </w:r>
      <w:r w:rsidR="00D623AA" w:rsidRPr="00A9186F">
        <w:rPr>
          <w:sz w:val="20"/>
          <w:szCs w:val="20"/>
        </w:rPr>
        <w:t xml:space="preserve">CR 32 station </w:t>
      </w:r>
      <w:r w:rsidR="00EB2491" w:rsidRPr="00A9186F">
        <w:rPr>
          <w:sz w:val="20"/>
          <w:szCs w:val="20"/>
        </w:rPr>
        <w:t>9+40</w:t>
      </w:r>
      <w:r w:rsidRPr="00A9186F">
        <w:rPr>
          <w:sz w:val="20"/>
          <w:szCs w:val="20"/>
        </w:rPr>
        <w:t>, 1</w:t>
      </w:r>
      <w:r w:rsidR="00EB2491" w:rsidRPr="00A9186F">
        <w:rPr>
          <w:sz w:val="20"/>
          <w:szCs w:val="20"/>
        </w:rPr>
        <w:t>5</w:t>
      </w:r>
      <w:r w:rsidRPr="00A9186F">
        <w:rPr>
          <w:sz w:val="20"/>
          <w:szCs w:val="20"/>
        </w:rPr>
        <w:t xml:space="preserve"> feet right) and continues northwardly, </w:t>
      </w:r>
      <w:r w:rsidR="000E70CA" w:rsidRPr="00A9186F">
        <w:rPr>
          <w:sz w:val="20"/>
          <w:szCs w:val="20"/>
        </w:rPr>
        <w:t xml:space="preserve">along the east side of County Road 32, </w:t>
      </w:r>
      <w:r w:rsidRPr="00A9186F">
        <w:rPr>
          <w:sz w:val="20"/>
          <w:szCs w:val="20"/>
        </w:rPr>
        <w:t xml:space="preserve">to an existing </w:t>
      </w:r>
      <w:r w:rsidR="004A2305">
        <w:rPr>
          <w:sz w:val="20"/>
          <w:szCs w:val="20"/>
        </w:rPr>
        <w:t xml:space="preserve">4-inch </w:t>
      </w:r>
      <w:r w:rsidRPr="00A9186F">
        <w:rPr>
          <w:sz w:val="20"/>
          <w:szCs w:val="20"/>
        </w:rPr>
        <w:t xml:space="preserve">tee at </w:t>
      </w:r>
      <w:r w:rsidR="00D623AA" w:rsidRPr="00A9186F">
        <w:rPr>
          <w:sz w:val="20"/>
          <w:szCs w:val="20"/>
        </w:rPr>
        <w:t xml:space="preserve">SR 7 </w:t>
      </w:r>
      <w:r w:rsidRPr="00A9186F">
        <w:rPr>
          <w:sz w:val="20"/>
          <w:szCs w:val="20"/>
        </w:rPr>
        <w:t xml:space="preserve">station </w:t>
      </w:r>
      <w:r w:rsidR="00EB2491" w:rsidRPr="00A9186F">
        <w:rPr>
          <w:sz w:val="20"/>
          <w:szCs w:val="20"/>
        </w:rPr>
        <w:t>205+62</w:t>
      </w:r>
      <w:r w:rsidRPr="00A9186F">
        <w:rPr>
          <w:sz w:val="20"/>
          <w:szCs w:val="20"/>
        </w:rPr>
        <w:t xml:space="preserve">, </w:t>
      </w:r>
      <w:r w:rsidR="00EB2491" w:rsidRPr="00A9186F">
        <w:rPr>
          <w:sz w:val="20"/>
          <w:szCs w:val="20"/>
        </w:rPr>
        <w:t>140</w:t>
      </w:r>
      <w:r w:rsidRPr="00A9186F">
        <w:rPr>
          <w:sz w:val="20"/>
          <w:szCs w:val="20"/>
        </w:rPr>
        <w:t xml:space="preserve"> feet right (</w:t>
      </w:r>
      <w:r w:rsidR="00D623AA" w:rsidRPr="00A9186F">
        <w:rPr>
          <w:sz w:val="20"/>
          <w:szCs w:val="20"/>
        </w:rPr>
        <w:t xml:space="preserve">CR 32 station </w:t>
      </w:r>
      <w:r w:rsidRPr="00A9186F">
        <w:rPr>
          <w:sz w:val="20"/>
          <w:szCs w:val="20"/>
        </w:rPr>
        <w:t>1</w:t>
      </w:r>
      <w:r w:rsidR="00EB2491" w:rsidRPr="00A9186F">
        <w:rPr>
          <w:sz w:val="20"/>
          <w:szCs w:val="20"/>
        </w:rPr>
        <w:t>0+33</w:t>
      </w:r>
      <w:r w:rsidRPr="00A9186F">
        <w:rPr>
          <w:sz w:val="20"/>
          <w:szCs w:val="20"/>
        </w:rPr>
        <w:t xml:space="preserve">, 12 feet right), </w:t>
      </w:r>
      <w:r w:rsidR="00EB2491" w:rsidRPr="00A9186F">
        <w:rPr>
          <w:sz w:val="20"/>
          <w:szCs w:val="20"/>
        </w:rPr>
        <w:t xml:space="preserve">continues to </w:t>
      </w:r>
      <w:r w:rsidR="00D623AA" w:rsidRPr="00A9186F">
        <w:rPr>
          <w:sz w:val="20"/>
          <w:szCs w:val="20"/>
        </w:rPr>
        <w:t xml:space="preserve">SR 7 </w:t>
      </w:r>
      <w:r w:rsidR="00EB2491" w:rsidRPr="00A9186F">
        <w:rPr>
          <w:sz w:val="20"/>
          <w:szCs w:val="20"/>
        </w:rPr>
        <w:t xml:space="preserve">station 205+38, 70 feet right </w:t>
      </w:r>
    </w:p>
    <w:p w14:paraId="0E6964E4" w14:textId="77777777" w:rsidR="00BE47AE" w:rsidRDefault="00BE47AE" w:rsidP="00BE47AE">
      <w:pPr>
        <w:pStyle w:val="NoSpacing"/>
        <w:rPr>
          <w:moveTo w:id="756" w:author="Barnitz, Thomas" w:date="2024-12-05T14:04:00Z" w16du:dateUtc="2024-12-05T19:04:00Z"/>
          <w:sz w:val="20"/>
          <w:szCs w:val="20"/>
        </w:rPr>
      </w:pPr>
      <w:ins w:id="757" w:author="Barnitz, Thomas" w:date="2024-12-05T14:04:00Z" w16du:dateUtc="2024-12-05T19:04:00Z">
        <w:r>
          <w:rPr>
            <w:sz w:val="20"/>
            <w:szCs w:val="20"/>
          </w:rPr>
          <w:t xml:space="preserve">LAW-7-2.17                                                                                                                                                                 Page </w:t>
        </w:r>
      </w:ins>
      <w:moveToRangeStart w:id="758" w:author="Barnitz, Thomas" w:date="2024-12-05T14:04:00Z" w:name="move184299884"/>
      <w:moveTo w:id="759" w:author="Barnitz, Thomas" w:date="2024-12-05T14:04:00Z" w16du:dateUtc="2024-12-05T19:04:00Z">
        <w:r>
          <w:rPr>
            <w:sz w:val="20"/>
            <w:szCs w:val="20"/>
          </w:rPr>
          <w:t>21 of 30</w:t>
        </w:r>
      </w:moveTo>
    </w:p>
    <w:p w14:paraId="7C5041F6" w14:textId="77777777" w:rsidR="00BE47AE" w:rsidRDefault="00BE47AE" w:rsidP="00BE47AE">
      <w:pPr>
        <w:pStyle w:val="NoSpacing"/>
        <w:rPr>
          <w:moveTo w:id="760" w:author="Barnitz, Thomas" w:date="2024-12-05T14:04:00Z" w16du:dateUtc="2024-12-05T19:04:00Z"/>
          <w:sz w:val="20"/>
          <w:szCs w:val="20"/>
        </w:rPr>
      </w:pPr>
      <w:moveTo w:id="761" w:author="Barnitz, Thomas" w:date="2024-12-05T14:04:00Z" w16du:dateUtc="2024-12-05T19:04:00Z">
        <w:r>
          <w:rPr>
            <w:sz w:val="20"/>
            <w:szCs w:val="20"/>
          </w:rPr>
          <w:t>Utility Note</w:t>
        </w:r>
      </w:moveTo>
    </w:p>
    <w:p w14:paraId="2DFF70FB" w14:textId="77777777" w:rsidR="00BE47AE" w:rsidRDefault="00BE47AE" w:rsidP="00BE47AE">
      <w:pPr>
        <w:pStyle w:val="NoSpacing"/>
        <w:rPr>
          <w:moveTo w:id="762" w:author="Barnitz, Thomas" w:date="2024-12-05T14:04:00Z" w16du:dateUtc="2024-12-05T19:04:00Z"/>
          <w:sz w:val="20"/>
          <w:szCs w:val="20"/>
        </w:rPr>
      </w:pPr>
      <w:moveTo w:id="763" w:author="Barnitz, Thomas" w:date="2024-12-05T14:04:00Z" w16du:dateUtc="2024-12-05T19:04:00Z">
        <w:r>
          <w:rPr>
            <w:sz w:val="20"/>
            <w:szCs w:val="20"/>
          </w:rPr>
          <w:t>PID 75923</w:t>
        </w:r>
      </w:moveTo>
    </w:p>
    <w:p w14:paraId="3B9E1557" w14:textId="77777777" w:rsidR="00BE47AE" w:rsidRDefault="00BE47AE" w:rsidP="00BE47AE">
      <w:pPr>
        <w:pStyle w:val="NoSpacing"/>
        <w:jc w:val="center"/>
        <w:rPr>
          <w:moveTo w:id="764" w:author="Barnitz, Thomas" w:date="2024-12-05T14:04:00Z" w16du:dateUtc="2024-12-05T19:04:00Z"/>
          <w:b/>
        </w:rPr>
      </w:pPr>
      <w:moveTo w:id="765" w:author="Barnitz, Thomas" w:date="2024-12-05T14:04:00Z" w16du:dateUtc="2024-12-05T19:04:00Z">
        <w:r>
          <w:rPr>
            <w:b/>
          </w:rPr>
          <w:t>HECLA WATER ASSOCIATION, INC., Cont.</w:t>
        </w:r>
      </w:moveTo>
    </w:p>
    <w:p w14:paraId="133FB758" w14:textId="77777777" w:rsidR="00BE47AE" w:rsidRDefault="00BE47AE" w:rsidP="00D472CD">
      <w:pPr>
        <w:pStyle w:val="NoSpacing"/>
        <w:rPr>
          <w:moveTo w:id="766" w:author="Barnitz, Thomas" w:date="2024-12-05T14:04:00Z" w16du:dateUtc="2024-12-05T19:04:00Z"/>
          <w:sz w:val="20"/>
          <w:szCs w:val="20"/>
        </w:rPr>
      </w:pPr>
    </w:p>
    <w:moveToRangeEnd w:id="758"/>
    <w:p w14:paraId="272D258C" w14:textId="68580188" w:rsidR="00332635" w:rsidRDefault="00EB2491" w:rsidP="00D472CD">
      <w:pPr>
        <w:pStyle w:val="NoSpacing"/>
        <w:rPr>
          <w:ins w:id="767" w:author="Barnitz, Thomas" w:date="2024-12-05T14:04:00Z" w16du:dateUtc="2024-12-05T19:04:00Z"/>
          <w:sz w:val="20"/>
          <w:szCs w:val="20"/>
        </w:rPr>
      </w:pPr>
      <w:r w:rsidRPr="00A9186F">
        <w:rPr>
          <w:sz w:val="20"/>
          <w:szCs w:val="20"/>
        </w:rPr>
        <w:t>(</w:t>
      </w:r>
      <w:r w:rsidR="00D623AA" w:rsidRPr="00A9186F">
        <w:rPr>
          <w:sz w:val="20"/>
          <w:szCs w:val="20"/>
        </w:rPr>
        <w:t xml:space="preserve">CR 32 station </w:t>
      </w:r>
      <w:r w:rsidRPr="00A9186F">
        <w:rPr>
          <w:sz w:val="20"/>
          <w:szCs w:val="20"/>
        </w:rPr>
        <w:t>11+08, 1</w:t>
      </w:r>
      <w:r w:rsidR="00C218B8">
        <w:rPr>
          <w:sz w:val="20"/>
          <w:szCs w:val="20"/>
        </w:rPr>
        <w:t>3</w:t>
      </w:r>
      <w:r w:rsidRPr="00A9186F">
        <w:rPr>
          <w:sz w:val="20"/>
          <w:szCs w:val="20"/>
        </w:rPr>
        <w:t xml:space="preserve"> feet right), </w:t>
      </w:r>
      <w:r w:rsidR="00D472CD" w:rsidRPr="00A9186F">
        <w:rPr>
          <w:sz w:val="20"/>
          <w:szCs w:val="20"/>
        </w:rPr>
        <w:t xml:space="preserve">continues, crossing the proposed </w:t>
      </w:r>
      <w:r w:rsidR="00C218B8">
        <w:rPr>
          <w:sz w:val="20"/>
          <w:szCs w:val="20"/>
        </w:rPr>
        <w:t>base</w:t>
      </w:r>
      <w:r w:rsidR="00D472CD" w:rsidRPr="00A9186F">
        <w:rPr>
          <w:sz w:val="20"/>
          <w:szCs w:val="20"/>
        </w:rPr>
        <w:t xml:space="preserve">line of State Route 7 at station </w:t>
      </w:r>
      <w:r w:rsidRPr="00A9186F">
        <w:rPr>
          <w:sz w:val="20"/>
          <w:szCs w:val="20"/>
        </w:rPr>
        <w:t>205+27</w:t>
      </w:r>
      <w:r w:rsidR="00D472CD" w:rsidRPr="00A9186F">
        <w:rPr>
          <w:sz w:val="20"/>
          <w:szCs w:val="20"/>
        </w:rPr>
        <w:t xml:space="preserve">, to </w:t>
      </w:r>
      <w:r w:rsidRPr="00A9186F">
        <w:rPr>
          <w:sz w:val="20"/>
          <w:szCs w:val="20"/>
        </w:rPr>
        <w:t xml:space="preserve">an </w:t>
      </w:r>
      <w:bookmarkStart w:id="768" w:name="_Hlk172623919"/>
      <w:r w:rsidRPr="00A9186F">
        <w:rPr>
          <w:sz w:val="20"/>
          <w:szCs w:val="20"/>
        </w:rPr>
        <w:t>existing</w:t>
      </w:r>
      <w:r w:rsidR="00670F52" w:rsidRPr="00A9186F">
        <w:rPr>
          <w:sz w:val="20"/>
          <w:szCs w:val="20"/>
        </w:rPr>
        <w:t xml:space="preserve"> </w:t>
      </w:r>
      <w:r w:rsidRPr="00A9186F">
        <w:rPr>
          <w:sz w:val="20"/>
          <w:szCs w:val="20"/>
        </w:rPr>
        <w:t xml:space="preserve">valve and hydrant at </w:t>
      </w:r>
      <w:r w:rsidR="00D623AA" w:rsidRPr="00A9186F">
        <w:rPr>
          <w:sz w:val="20"/>
          <w:szCs w:val="20"/>
        </w:rPr>
        <w:t xml:space="preserve">SR 7 </w:t>
      </w:r>
      <w:r w:rsidR="00D472CD" w:rsidRPr="00A9186F">
        <w:rPr>
          <w:sz w:val="20"/>
          <w:szCs w:val="20"/>
        </w:rPr>
        <w:t xml:space="preserve">station </w:t>
      </w:r>
      <w:r w:rsidR="00670F52" w:rsidRPr="00A9186F">
        <w:rPr>
          <w:sz w:val="20"/>
          <w:szCs w:val="20"/>
        </w:rPr>
        <w:t xml:space="preserve">205+32, 8 feet left (CR 32 station 11+66, </w:t>
      </w:r>
      <w:r w:rsidR="00C218B8">
        <w:rPr>
          <w:sz w:val="20"/>
          <w:szCs w:val="20"/>
        </w:rPr>
        <w:t xml:space="preserve">16 and </w:t>
      </w:r>
      <w:r w:rsidR="00670F52" w:rsidRPr="00A9186F">
        <w:rPr>
          <w:sz w:val="20"/>
          <w:szCs w:val="20"/>
        </w:rPr>
        <w:t xml:space="preserve">20 feet right), </w:t>
      </w:r>
      <w:bookmarkEnd w:id="768"/>
      <w:r w:rsidR="00670F52" w:rsidRPr="00A9186F">
        <w:rPr>
          <w:sz w:val="20"/>
          <w:szCs w:val="20"/>
        </w:rPr>
        <w:t xml:space="preserve">continues to an existing tee at SR 7 station </w:t>
      </w:r>
      <w:r w:rsidRPr="00A9186F">
        <w:rPr>
          <w:sz w:val="20"/>
          <w:szCs w:val="20"/>
        </w:rPr>
        <w:t>205+2</w:t>
      </w:r>
      <w:r w:rsidR="00670F52" w:rsidRPr="00A9186F">
        <w:rPr>
          <w:sz w:val="20"/>
          <w:szCs w:val="20"/>
        </w:rPr>
        <w:t>9</w:t>
      </w:r>
      <w:r w:rsidRPr="00A9186F">
        <w:rPr>
          <w:sz w:val="20"/>
          <w:szCs w:val="20"/>
        </w:rPr>
        <w:t xml:space="preserve">, </w:t>
      </w:r>
      <w:r w:rsidR="00670F52" w:rsidRPr="00A9186F">
        <w:rPr>
          <w:sz w:val="20"/>
          <w:szCs w:val="20"/>
        </w:rPr>
        <w:t>27</w:t>
      </w:r>
      <w:r w:rsidRPr="00A9186F">
        <w:rPr>
          <w:sz w:val="20"/>
          <w:szCs w:val="20"/>
        </w:rPr>
        <w:t xml:space="preserve"> feet left (</w:t>
      </w:r>
      <w:r w:rsidR="00D623AA" w:rsidRPr="00A9186F">
        <w:rPr>
          <w:sz w:val="20"/>
          <w:szCs w:val="20"/>
        </w:rPr>
        <w:t xml:space="preserve">CR 32 station </w:t>
      </w:r>
      <w:r w:rsidRPr="00A9186F">
        <w:rPr>
          <w:sz w:val="20"/>
          <w:szCs w:val="20"/>
        </w:rPr>
        <w:t>1</w:t>
      </w:r>
      <w:r w:rsidR="00670F52" w:rsidRPr="00A9186F">
        <w:rPr>
          <w:sz w:val="20"/>
          <w:szCs w:val="20"/>
        </w:rPr>
        <w:t>2+04</w:t>
      </w:r>
      <w:r w:rsidRPr="00A9186F">
        <w:rPr>
          <w:sz w:val="20"/>
          <w:szCs w:val="20"/>
        </w:rPr>
        <w:t xml:space="preserve">, </w:t>
      </w:r>
      <w:r w:rsidR="00C218B8">
        <w:rPr>
          <w:sz w:val="20"/>
          <w:szCs w:val="20"/>
        </w:rPr>
        <w:t>18</w:t>
      </w:r>
      <w:r w:rsidRPr="00A9186F">
        <w:rPr>
          <w:sz w:val="20"/>
          <w:szCs w:val="20"/>
        </w:rPr>
        <w:t xml:space="preserve"> feet right)</w:t>
      </w:r>
      <w:r w:rsidR="00D472CD" w:rsidRPr="00A9186F">
        <w:rPr>
          <w:sz w:val="20"/>
          <w:szCs w:val="20"/>
        </w:rPr>
        <w:t xml:space="preserve">, continues to </w:t>
      </w:r>
      <w:r w:rsidR="00D623AA" w:rsidRPr="00A9186F">
        <w:rPr>
          <w:sz w:val="20"/>
          <w:szCs w:val="20"/>
        </w:rPr>
        <w:t xml:space="preserve">SR 7 </w:t>
      </w:r>
      <w:r w:rsidR="00D472CD" w:rsidRPr="00A9186F">
        <w:rPr>
          <w:sz w:val="20"/>
          <w:szCs w:val="20"/>
        </w:rPr>
        <w:t xml:space="preserve">station </w:t>
      </w:r>
      <w:r w:rsidR="00CB45F7" w:rsidRPr="00A9186F">
        <w:rPr>
          <w:sz w:val="20"/>
          <w:szCs w:val="20"/>
        </w:rPr>
        <w:t>205+</w:t>
      </w:r>
      <w:r w:rsidR="00670F52" w:rsidRPr="00A9186F">
        <w:rPr>
          <w:sz w:val="20"/>
          <w:szCs w:val="20"/>
        </w:rPr>
        <w:t>07</w:t>
      </w:r>
      <w:r w:rsidR="00D472CD" w:rsidRPr="00A9186F">
        <w:rPr>
          <w:sz w:val="20"/>
          <w:szCs w:val="20"/>
        </w:rPr>
        <w:t xml:space="preserve">, </w:t>
      </w:r>
      <w:r w:rsidR="00370ECC" w:rsidRPr="00A9186F">
        <w:rPr>
          <w:sz w:val="20"/>
          <w:szCs w:val="20"/>
        </w:rPr>
        <w:t>82</w:t>
      </w:r>
      <w:r w:rsidR="00D472CD" w:rsidRPr="00A9186F">
        <w:rPr>
          <w:sz w:val="20"/>
          <w:szCs w:val="20"/>
        </w:rPr>
        <w:t xml:space="preserve"> feet left (</w:t>
      </w:r>
      <w:r w:rsidR="00D623AA" w:rsidRPr="00A9186F">
        <w:rPr>
          <w:sz w:val="20"/>
          <w:szCs w:val="20"/>
        </w:rPr>
        <w:t xml:space="preserve">CR 32 station </w:t>
      </w:r>
      <w:r w:rsidR="00D472CD" w:rsidRPr="00A9186F">
        <w:rPr>
          <w:sz w:val="20"/>
          <w:szCs w:val="20"/>
        </w:rPr>
        <w:t>1</w:t>
      </w:r>
      <w:r w:rsidR="00CB45F7" w:rsidRPr="00A9186F">
        <w:rPr>
          <w:sz w:val="20"/>
          <w:szCs w:val="20"/>
        </w:rPr>
        <w:t>2+</w:t>
      </w:r>
      <w:r w:rsidR="00370ECC" w:rsidRPr="00A9186F">
        <w:rPr>
          <w:sz w:val="20"/>
          <w:szCs w:val="20"/>
        </w:rPr>
        <w:t>62</w:t>
      </w:r>
      <w:r w:rsidR="00D472CD" w:rsidRPr="00A9186F">
        <w:rPr>
          <w:sz w:val="20"/>
          <w:szCs w:val="20"/>
        </w:rPr>
        <w:t>, 1</w:t>
      </w:r>
      <w:r w:rsidR="00370ECC" w:rsidRPr="00A9186F">
        <w:rPr>
          <w:sz w:val="20"/>
          <w:szCs w:val="20"/>
        </w:rPr>
        <w:t>4</w:t>
      </w:r>
      <w:r w:rsidR="00D472CD" w:rsidRPr="00A9186F">
        <w:rPr>
          <w:sz w:val="20"/>
          <w:szCs w:val="20"/>
        </w:rPr>
        <w:t xml:space="preserve"> feet right)</w:t>
      </w:r>
      <w:r w:rsidR="00CB45F7" w:rsidRPr="00A9186F">
        <w:rPr>
          <w:sz w:val="20"/>
          <w:szCs w:val="20"/>
        </w:rPr>
        <w:t xml:space="preserve">, continues to </w:t>
      </w:r>
      <w:r w:rsidR="00D623AA" w:rsidRPr="00A9186F">
        <w:rPr>
          <w:sz w:val="20"/>
          <w:szCs w:val="20"/>
        </w:rPr>
        <w:t xml:space="preserve">SR 7 </w:t>
      </w:r>
      <w:r w:rsidR="00CB45F7" w:rsidRPr="00A9186F">
        <w:rPr>
          <w:sz w:val="20"/>
          <w:szCs w:val="20"/>
        </w:rPr>
        <w:t>station 204+</w:t>
      </w:r>
      <w:r w:rsidR="00A9186F" w:rsidRPr="00A9186F">
        <w:rPr>
          <w:sz w:val="20"/>
          <w:szCs w:val="20"/>
        </w:rPr>
        <w:t>88</w:t>
      </w:r>
      <w:r w:rsidR="00CB45F7" w:rsidRPr="00A9186F">
        <w:rPr>
          <w:sz w:val="20"/>
          <w:szCs w:val="20"/>
        </w:rPr>
        <w:t>, 12</w:t>
      </w:r>
      <w:r w:rsidR="00A9186F" w:rsidRPr="00A9186F">
        <w:rPr>
          <w:sz w:val="20"/>
          <w:szCs w:val="20"/>
        </w:rPr>
        <w:t>5</w:t>
      </w:r>
      <w:r w:rsidR="00CB45F7" w:rsidRPr="00A9186F">
        <w:rPr>
          <w:sz w:val="20"/>
          <w:szCs w:val="20"/>
        </w:rPr>
        <w:t xml:space="preserve"> feet left </w:t>
      </w:r>
    </w:p>
    <w:p w14:paraId="3FD1C7C1" w14:textId="52A277A8" w:rsidR="008E5A77" w:rsidRDefault="00CB45F7" w:rsidP="00D472CD">
      <w:pPr>
        <w:pStyle w:val="NoSpacing"/>
        <w:rPr>
          <w:sz w:val="20"/>
          <w:szCs w:val="20"/>
        </w:rPr>
      </w:pPr>
      <w:r w:rsidRPr="00A9186F">
        <w:rPr>
          <w:sz w:val="20"/>
          <w:szCs w:val="20"/>
        </w:rPr>
        <w:t>(</w:t>
      </w:r>
      <w:r w:rsidR="00D623AA" w:rsidRPr="00A9186F">
        <w:rPr>
          <w:sz w:val="20"/>
          <w:szCs w:val="20"/>
        </w:rPr>
        <w:t xml:space="preserve">CR 32 station </w:t>
      </w:r>
      <w:r w:rsidRPr="00A9186F">
        <w:rPr>
          <w:sz w:val="20"/>
          <w:szCs w:val="20"/>
        </w:rPr>
        <w:t>13+</w:t>
      </w:r>
      <w:r w:rsidR="00A9186F" w:rsidRPr="00A9186F">
        <w:rPr>
          <w:sz w:val="20"/>
          <w:szCs w:val="20"/>
        </w:rPr>
        <w:t>08</w:t>
      </w:r>
      <w:r w:rsidRPr="00A9186F">
        <w:rPr>
          <w:sz w:val="20"/>
          <w:szCs w:val="20"/>
        </w:rPr>
        <w:t>, 1</w:t>
      </w:r>
      <w:r w:rsidR="00C218B8">
        <w:rPr>
          <w:sz w:val="20"/>
          <w:szCs w:val="20"/>
        </w:rPr>
        <w:t>4</w:t>
      </w:r>
      <w:r w:rsidRPr="00A9186F">
        <w:rPr>
          <w:sz w:val="20"/>
          <w:szCs w:val="20"/>
        </w:rPr>
        <w:t xml:space="preserve"> feet right)</w:t>
      </w:r>
      <w:r w:rsidR="00D472CD" w:rsidRPr="00A9186F">
        <w:rPr>
          <w:sz w:val="20"/>
          <w:szCs w:val="20"/>
        </w:rPr>
        <w:t xml:space="preserve"> and continues to exit the construction limits at </w:t>
      </w:r>
      <w:r w:rsidR="00D623AA" w:rsidRPr="00A9186F">
        <w:rPr>
          <w:sz w:val="20"/>
          <w:szCs w:val="20"/>
        </w:rPr>
        <w:t xml:space="preserve">SR 7 </w:t>
      </w:r>
      <w:r w:rsidR="00D472CD" w:rsidRPr="00A9186F">
        <w:rPr>
          <w:sz w:val="20"/>
          <w:szCs w:val="20"/>
        </w:rPr>
        <w:t xml:space="preserve">station </w:t>
      </w:r>
      <w:r w:rsidRPr="00A9186F">
        <w:rPr>
          <w:sz w:val="20"/>
          <w:szCs w:val="20"/>
        </w:rPr>
        <w:t>204+03</w:t>
      </w:r>
      <w:r w:rsidR="00D472CD" w:rsidRPr="00A9186F">
        <w:rPr>
          <w:sz w:val="20"/>
          <w:szCs w:val="20"/>
        </w:rPr>
        <w:t xml:space="preserve">, </w:t>
      </w:r>
      <w:r w:rsidRPr="00A9186F">
        <w:rPr>
          <w:sz w:val="20"/>
          <w:szCs w:val="20"/>
        </w:rPr>
        <w:t>30</w:t>
      </w:r>
      <w:r w:rsidR="00A9186F" w:rsidRPr="00A9186F">
        <w:rPr>
          <w:sz w:val="20"/>
          <w:szCs w:val="20"/>
        </w:rPr>
        <w:t>4</w:t>
      </w:r>
      <w:r w:rsidR="00D472CD" w:rsidRPr="00A9186F">
        <w:rPr>
          <w:sz w:val="20"/>
          <w:szCs w:val="20"/>
        </w:rPr>
        <w:t xml:space="preserve"> feet left (</w:t>
      </w:r>
      <w:r w:rsidR="00D623AA" w:rsidRPr="00A9186F">
        <w:rPr>
          <w:sz w:val="20"/>
          <w:szCs w:val="20"/>
        </w:rPr>
        <w:t xml:space="preserve">CR 32 station </w:t>
      </w:r>
      <w:r w:rsidR="00D472CD" w:rsidRPr="00A9186F">
        <w:rPr>
          <w:sz w:val="20"/>
          <w:szCs w:val="20"/>
        </w:rPr>
        <w:t>1</w:t>
      </w:r>
      <w:r w:rsidRPr="00A9186F">
        <w:rPr>
          <w:sz w:val="20"/>
          <w:szCs w:val="20"/>
        </w:rPr>
        <w:t>5+</w:t>
      </w:r>
      <w:r w:rsidR="00A9186F" w:rsidRPr="00A9186F">
        <w:rPr>
          <w:sz w:val="20"/>
          <w:szCs w:val="20"/>
        </w:rPr>
        <w:t>08</w:t>
      </w:r>
      <w:r w:rsidR="00D472CD" w:rsidRPr="00A9186F">
        <w:rPr>
          <w:sz w:val="20"/>
          <w:szCs w:val="20"/>
        </w:rPr>
        <w:t>, 1</w:t>
      </w:r>
      <w:r w:rsidR="00A9186F" w:rsidRPr="00A9186F">
        <w:rPr>
          <w:sz w:val="20"/>
          <w:szCs w:val="20"/>
        </w:rPr>
        <w:t>3</w:t>
      </w:r>
      <w:r w:rsidR="00D472CD" w:rsidRPr="00A9186F">
        <w:rPr>
          <w:sz w:val="20"/>
          <w:szCs w:val="20"/>
        </w:rPr>
        <w:t xml:space="preserve"> feet right).</w:t>
      </w:r>
    </w:p>
    <w:p w14:paraId="58FA121F" w14:textId="77777777" w:rsidR="00D472CD" w:rsidRDefault="00D472CD" w:rsidP="00D472CD">
      <w:pPr>
        <w:pStyle w:val="NoSpacing"/>
        <w:rPr>
          <w:sz w:val="20"/>
          <w:szCs w:val="20"/>
        </w:rPr>
      </w:pPr>
    </w:p>
    <w:p w14:paraId="0C960881" w14:textId="6AD104B7" w:rsidR="00D472CD" w:rsidRPr="00A9186F" w:rsidRDefault="00D472CD" w:rsidP="00D472CD">
      <w:pPr>
        <w:pStyle w:val="NoSpacing"/>
        <w:rPr>
          <w:sz w:val="20"/>
          <w:szCs w:val="20"/>
        </w:rPr>
      </w:pPr>
      <w:r w:rsidRPr="00A9186F">
        <w:rPr>
          <w:sz w:val="20"/>
          <w:szCs w:val="20"/>
        </w:rPr>
        <w:t xml:space="preserve">This </w:t>
      </w:r>
      <w:r w:rsidR="00CB45F7" w:rsidRPr="00A9186F">
        <w:rPr>
          <w:sz w:val="20"/>
          <w:szCs w:val="20"/>
        </w:rPr>
        <w:t>seven</w:t>
      </w:r>
      <w:r w:rsidRPr="00A9186F">
        <w:rPr>
          <w:sz w:val="20"/>
          <w:szCs w:val="20"/>
        </w:rPr>
        <w:t>th existing water facility will be relocated as follows:</w:t>
      </w:r>
    </w:p>
    <w:p w14:paraId="4B60A468" w14:textId="77777777" w:rsidR="00C27261" w:rsidRPr="00C7426E" w:rsidRDefault="00C27261" w:rsidP="009E070A">
      <w:pPr>
        <w:pStyle w:val="NoSpacing"/>
        <w:rPr>
          <w:color w:val="FF0000"/>
          <w:sz w:val="20"/>
          <w:szCs w:val="20"/>
        </w:rPr>
      </w:pPr>
    </w:p>
    <w:p w14:paraId="48D12CEE" w14:textId="2DF760E2" w:rsidR="00717B18" w:rsidRDefault="00717B18" w:rsidP="00717B18">
      <w:pPr>
        <w:pStyle w:val="NoSpacing"/>
        <w:rPr>
          <w:sz w:val="20"/>
          <w:szCs w:val="20"/>
        </w:rPr>
      </w:pPr>
      <w:bookmarkStart w:id="769" w:name="_Hlk165900244"/>
      <w:r w:rsidRPr="00A15607">
        <w:rPr>
          <w:sz w:val="20"/>
          <w:szCs w:val="20"/>
        </w:rPr>
        <w:t xml:space="preserve">A new 4-inch water facility will be constructed along the east side of County Road 32, which will be tied into the seventh existing facility at </w:t>
      </w:r>
      <w:r w:rsidR="00A15607" w:rsidRPr="00A15607">
        <w:rPr>
          <w:sz w:val="20"/>
          <w:szCs w:val="20"/>
        </w:rPr>
        <w:t>a proposed tee at S</w:t>
      </w:r>
      <w:r w:rsidR="00C218B8">
        <w:rPr>
          <w:sz w:val="20"/>
          <w:szCs w:val="20"/>
        </w:rPr>
        <w:t>tate Route</w:t>
      </w:r>
      <w:r w:rsidR="00A15607" w:rsidRPr="00A15607">
        <w:rPr>
          <w:sz w:val="20"/>
          <w:szCs w:val="20"/>
        </w:rPr>
        <w:t xml:space="preserve"> 7 station 205+07, 82 feet left (CR 32 </w:t>
      </w:r>
      <w:r w:rsidRPr="00A15607">
        <w:rPr>
          <w:sz w:val="20"/>
          <w:szCs w:val="20"/>
        </w:rPr>
        <w:t>station 12+</w:t>
      </w:r>
      <w:r w:rsidR="00A15607" w:rsidRPr="00A15607">
        <w:rPr>
          <w:sz w:val="20"/>
          <w:szCs w:val="20"/>
        </w:rPr>
        <w:t>62</w:t>
      </w:r>
      <w:r w:rsidRPr="00A15607">
        <w:rPr>
          <w:sz w:val="20"/>
          <w:szCs w:val="20"/>
        </w:rPr>
        <w:t>, 1</w:t>
      </w:r>
      <w:r w:rsidR="00A15607" w:rsidRPr="00A15607">
        <w:rPr>
          <w:sz w:val="20"/>
          <w:szCs w:val="20"/>
        </w:rPr>
        <w:t>4</w:t>
      </w:r>
      <w:r w:rsidRPr="00A15607">
        <w:rPr>
          <w:sz w:val="20"/>
          <w:szCs w:val="20"/>
        </w:rPr>
        <w:t xml:space="preserve"> feet right and continue northwardly, to station 12+7</w:t>
      </w:r>
      <w:r w:rsidR="00A15607" w:rsidRPr="00A15607">
        <w:rPr>
          <w:sz w:val="20"/>
          <w:szCs w:val="20"/>
        </w:rPr>
        <w:t>0</w:t>
      </w:r>
      <w:r w:rsidRPr="00A15607">
        <w:rPr>
          <w:sz w:val="20"/>
          <w:szCs w:val="20"/>
        </w:rPr>
        <w:t xml:space="preserve">, 18 feet right, </w:t>
      </w:r>
      <w:r w:rsidR="00A15607" w:rsidRPr="00A15607">
        <w:rPr>
          <w:sz w:val="20"/>
          <w:szCs w:val="20"/>
        </w:rPr>
        <w:t xml:space="preserve">turn and </w:t>
      </w:r>
      <w:r w:rsidRPr="00A15607">
        <w:rPr>
          <w:sz w:val="20"/>
          <w:szCs w:val="20"/>
        </w:rPr>
        <w:t>continue</w:t>
      </w:r>
      <w:r w:rsidR="00A15607" w:rsidRPr="00A15607">
        <w:rPr>
          <w:sz w:val="20"/>
          <w:szCs w:val="20"/>
        </w:rPr>
        <w:t xml:space="preserve"> </w:t>
      </w:r>
      <w:r w:rsidR="00C218B8">
        <w:rPr>
          <w:sz w:val="20"/>
          <w:szCs w:val="20"/>
        </w:rPr>
        <w:t xml:space="preserve">northwestwardly, </w:t>
      </w:r>
      <w:r w:rsidR="00A15607" w:rsidRPr="00A15607">
        <w:rPr>
          <w:sz w:val="20"/>
          <w:szCs w:val="20"/>
        </w:rPr>
        <w:t xml:space="preserve">along the </w:t>
      </w:r>
      <w:r w:rsidR="00C218B8">
        <w:rPr>
          <w:sz w:val="20"/>
          <w:szCs w:val="20"/>
        </w:rPr>
        <w:t>north</w:t>
      </w:r>
      <w:r w:rsidR="00A15607" w:rsidRPr="00A15607">
        <w:rPr>
          <w:sz w:val="20"/>
          <w:szCs w:val="20"/>
        </w:rPr>
        <w:t>east side of County Road 32,</w:t>
      </w:r>
      <w:r w:rsidRPr="00A15607">
        <w:rPr>
          <w:sz w:val="20"/>
          <w:szCs w:val="20"/>
        </w:rPr>
        <w:t xml:space="preserve"> to a top of pipe elevation of 541.5 at station 13+42, 22 feet right, continue at elevation 541.5 to station 13+70, 22 feet right, and turn and continue to </w:t>
      </w:r>
      <w:r w:rsidR="00872045">
        <w:rPr>
          <w:sz w:val="20"/>
          <w:szCs w:val="20"/>
        </w:rPr>
        <w:t xml:space="preserve">be </w:t>
      </w:r>
      <w:r w:rsidRPr="00A15607">
        <w:rPr>
          <w:sz w:val="20"/>
          <w:szCs w:val="20"/>
        </w:rPr>
        <w:t>tie</w:t>
      </w:r>
      <w:r w:rsidR="00872045">
        <w:rPr>
          <w:sz w:val="20"/>
          <w:szCs w:val="20"/>
        </w:rPr>
        <w:t>d</w:t>
      </w:r>
      <w:r w:rsidRPr="00A15607">
        <w:rPr>
          <w:sz w:val="20"/>
          <w:szCs w:val="20"/>
        </w:rPr>
        <w:t xml:space="preserve"> into</w:t>
      </w:r>
      <w:r w:rsidR="00A15607" w:rsidRPr="00A15607">
        <w:rPr>
          <w:sz w:val="20"/>
          <w:szCs w:val="20"/>
        </w:rPr>
        <w:t xml:space="preserve"> </w:t>
      </w:r>
      <w:r w:rsidRPr="00A15607">
        <w:rPr>
          <w:sz w:val="20"/>
          <w:szCs w:val="20"/>
        </w:rPr>
        <w:t xml:space="preserve">the seventh existing facility at </w:t>
      </w:r>
      <w:r w:rsidR="00872045">
        <w:rPr>
          <w:sz w:val="20"/>
          <w:szCs w:val="20"/>
        </w:rPr>
        <w:t xml:space="preserve">a proposed tee at </w:t>
      </w:r>
      <w:r w:rsidRPr="00A15607">
        <w:rPr>
          <w:sz w:val="20"/>
          <w:szCs w:val="20"/>
        </w:rPr>
        <w:t>station 13+7</w:t>
      </w:r>
      <w:r w:rsidR="00A15607" w:rsidRPr="00A15607">
        <w:rPr>
          <w:sz w:val="20"/>
          <w:szCs w:val="20"/>
        </w:rPr>
        <w:t>6</w:t>
      </w:r>
      <w:r w:rsidRPr="00A15607">
        <w:rPr>
          <w:sz w:val="20"/>
          <w:szCs w:val="20"/>
        </w:rPr>
        <w:t>, 16 feet right.</w:t>
      </w:r>
    </w:p>
    <w:bookmarkEnd w:id="769"/>
    <w:p w14:paraId="120CEF3F" w14:textId="77777777" w:rsidR="00C27261" w:rsidRPr="00A15607" w:rsidRDefault="00C27261" w:rsidP="009E070A">
      <w:pPr>
        <w:pStyle w:val="NoSpacing"/>
        <w:rPr>
          <w:sz w:val="20"/>
          <w:szCs w:val="20"/>
        </w:rPr>
      </w:pPr>
    </w:p>
    <w:p w14:paraId="5322CF72" w14:textId="77777777" w:rsidR="00BE47AE" w:rsidRDefault="00A47BA7" w:rsidP="00BE47AE">
      <w:pPr>
        <w:pStyle w:val="NoSpacing"/>
        <w:rPr>
          <w:moveFrom w:id="770" w:author="Barnitz, Thomas" w:date="2024-12-05T14:04:00Z" w16du:dateUtc="2024-12-05T19:04:00Z"/>
          <w:sz w:val="20"/>
          <w:szCs w:val="20"/>
        </w:rPr>
      </w:pPr>
      <w:del w:id="771" w:author="Barnitz, Thomas" w:date="2024-12-05T14:04:00Z" w16du:dateUtc="2024-12-05T19:04:00Z">
        <w:r>
          <w:rPr>
            <w:sz w:val="20"/>
            <w:szCs w:val="20"/>
          </w:rPr>
          <w:delText xml:space="preserve">LAW-7-2.17                                                                                                                                                                 Page </w:delText>
        </w:r>
      </w:del>
      <w:moveFromRangeStart w:id="772" w:author="Barnitz, Thomas" w:date="2024-12-05T14:04:00Z" w:name="move184299884"/>
      <w:moveFrom w:id="773" w:author="Barnitz, Thomas" w:date="2024-12-05T14:04:00Z" w16du:dateUtc="2024-12-05T19:04:00Z">
        <w:r w:rsidR="00BE47AE">
          <w:rPr>
            <w:sz w:val="20"/>
            <w:szCs w:val="20"/>
          </w:rPr>
          <w:t>21 of 30</w:t>
        </w:r>
      </w:moveFrom>
    </w:p>
    <w:p w14:paraId="797D3A3A" w14:textId="77777777" w:rsidR="00BE47AE" w:rsidRDefault="00BE47AE" w:rsidP="00BE47AE">
      <w:pPr>
        <w:pStyle w:val="NoSpacing"/>
        <w:rPr>
          <w:moveFrom w:id="774" w:author="Barnitz, Thomas" w:date="2024-12-05T14:04:00Z" w16du:dateUtc="2024-12-05T19:04:00Z"/>
          <w:sz w:val="20"/>
          <w:szCs w:val="20"/>
        </w:rPr>
      </w:pPr>
      <w:moveFrom w:id="775" w:author="Barnitz, Thomas" w:date="2024-12-05T14:04:00Z" w16du:dateUtc="2024-12-05T19:04:00Z">
        <w:r>
          <w:rPr>
            <w:sz w:val="20"/>
            <w:szCs w:val="20"/>
          </w:rPr>
          <w:t>Utility Note</w:t>
        </w:r>
      </w:moveFrom>
    </w:p>
    <w:p w14:paraId="542FBFE6" w14:textId="77777777" w:rsidR="00BE47AE" w:rsidRDefault="00BE47AE" w:rsidP="00BE47AE">
      <w:pPr>
        <w:pStyle w:val="NoSpacing"/>
        <w:rPr>
          <w:moveFrom w:id="776" w:author="Barnitz, Thomas" w:date="2024-12-05T14:04:00Z" w16du:dateUtc="2024-12-05T19:04:00Z"/>
          <w:sz w:val="20"/>
          <w:szCs w:val="20"/>
        </w:rPr>
      </w:pPr>
      <w:moveFrom w:id="777" w:author="Barnitz, Thomas" w:date="2024-12-05T14:04:00Z" w16du:dateUtc="2024-12-05T19:04:00Z">
        <w:r>
          <w:rPr>
            <w:sz w:val="20"/>
            <w:szCs w:val="20"/>
          </w:rPr>
          <w:t>PID 75923</w:t>
        </w:r>
      </w:moveFrom>
    </w:p>
    <w:p w14:paraId="46E1CC12" w14:textId="77777777" w:rsidR="00BE47AE" w:rsidRDefault="00BE47AE" w:rsidP="00BE47AE">
      <w:pPr>
        <w:pStyle w:val="NoSpacing"/>
        <w:jc w:val="center"/>
        <w:rPr>
          <w:moveFrom w:id="778" w:author="Barnitz, Thomas" w:date="2024-12-05T14:04:00Z" w16du:dateUtc="2024-12-05T19:04:00Z"/>
          <w:b/>
        </w:rPr>
      </w:pPr>
      <w:moveFrom w:id="779" w:author="Barnitz, Thomas" w:date="2024-12-05T14:04:00Z" w16du:dateUtc="2024-12-05T19:04:00Z">
        <w:r>
          <w:rPr>
            <w:b/>
          </w:rPr>
          <w:t>HECLA WATER ASSOCIATION, INC., Cont.</w:t>
        </w:r>
      </w:moveFrom>
    </w:p>
    <w:p w14:paraId="5F5EAF7F" w14:textId="77777777" w:rsidR="00BE47AE" w:rsidRDefault="00BE47AE" w:rsidP="00D472CD">
      <w:pPr>
        <w:pStyle w:val="NoSpacing"/>
        <w:rPr>
          <w:moveFrom w:id="780" w:author="Barnitz, Thomas" w:date="2024-12-05T14:04:00Z" w16du:dateUtc="2024-12-05T19:04:00Z"/>
          <w:sz w:val="20"/>
          <w:szCs w:val="20"/>
        </w:rPr>
      </w:pPr>
    </w:p>
    <w:p w14:paraId="28941672" w14:textId="4E7F76A0" w:rsidR="00441F83" w:rsidRDefault="00441F83" w:rsidP="00441F83">
      <w:pPr>
        <w:pStyle w:val="NoSpacing"/>
        <w:rPr>
          <w:sz w:val="20"/>
          <w:szCs w:val="20"/>
        </w:rPr>
      </w:pPr>
      <w:bookmarkStart w:id="781" w:name="_Hlk166663085"/>
      <w:moveFromRangeEnd w:id="772"/>
      <w:r w:rsidRPr="00A15607">
        <w:rPr>
          <w:sz w:val="20"/>
          <w:szCs w:val="20"/>
        </w:rPr>
        <w:t xml:space="preserve">The seventh existing </w:t>
      </w:r>
      <w:r w:rsidR="00872045">
        <w:rPr>
          <w:sz w:val="20"/>
          <w:szCs w:val="20"/>
        </w:rPr>
        <w:t xml:space="preserve">water </w:t>
      </w:r>
      <w:r w:rsidRPr="00A15607">
        <w:rPr>
          <w:sz w:val="20"/>
          <w:szCs w:val="20"/>
        </w:rPr>
        <w:t>facility, from station 12+6</w:t>
      </w:r>
      <w:r w:rsidR="00734ED3">
        <w:rPr>
          <w:sz w:val="20"/>
          <w:szCs w:val="20"/>
        </w:rPr>
        <w:t>2</w:t>
      </w:r>
      <w:r w:rsidRPr="00A15607">
        <w:rPr>
          <w:sz w:val="20"/>
          <w:szCs w:val="20"/>
        </w:rPr>
        <w:t>, 1</w:t>
      </w:r>
      <w:r w:rsidR="00A15607" w:rsidRPr="00A15607">
        <w:rPr>
          <w:sz w:val="20"/>
          <w:szCs w:val="20"/>
        </w:rPr>
        <w:t>4</w:t>
      </w:r>
      <w:r w:rsidRPr="00A15607">
        <w:rPr>
          <w:sz w:val="20"/>
          <w:szCs w:val="20"/>
        </w:rPr>
        <w:t xml:space="preserve"> feet right through station 13+7</w:t>
      </w:r>
      <w:r w:rsidR="00A15607" w:rsidRPr="00A15607">
        <w:rPr>
          <w:sz w:val="20"/>
          <w:szCs w:val="20"/>
        </w:rPr>
        <w:t>6</w:t>
      </w:r>
      <w:r w:rsidRPr="00A15607">
        <w:rPr>
          <w:sz w:val="20"/>
          <w:szCs w:val="20"/>
        </w:rPr>
        <w:t xml:space="preserve">, 16 feet right, will be cut, capped and abandoned in place and may be severed wherever encountered within these limits.  The portions of the seventh existing </w:t>
      </w:r>
      <w:r w:rsidR="00872045">
        <w:rPr>
          <w:sz w:val="20"/>
          <w:szCs w:val="20"/>
        </w:rPr>
        <w:t xml:space="preserve">water </w:t>
      </w:r>
      <w:r w:rsidRPr="00A15607">
        <w:rPr>
          <w:sz w:val="20"/>
          <w:szCs w:val="20"/>
        </w:rPr>
        <w:t>facility, from station 9+40, 15 feet right through station 12+6</w:t>
      </w:r>
      <w:r w:rsidR="00A15607" w:rsidRPr="00A15607">
        <w:rPr>
          <w:sz w:val="20"/>
          <w:szCs w:val="20"/>
        </w:rPr>
        <w:t>2</w:t>
      </w:r>
      <w:r w:rsidRPr="00A15607">
        <w:rPr>
          <w:sz w:val="20"/>
          <w:szCs w:val="20"/>
        </w:rPr>
        <w:t>, 1</w:t>
      </w:r>
      <w:r w:rsidR="00A15607" w:rsidRPr="00A15607">
        <w:rPr>
          <w:sz w:val="20"/>
          <w:szCs w:val="20"/>
        </w:rPr>
        <w:t>4</w:t>
      </w:r>
      <w:r w:rsidRPr="00A15607">
        <w:rPr>
          <w:sz w:val="20"/>
          <w:szCs w:val="20"/>
        </w:rPr>
        <w:t xml:space="preserve"> feet right and from station 13+7</w:t>
      </w:r>
      <w:r w:rsidR="00A15607" w:rsidRPr="00A15607">
        <w:rPr>
          <w:sz w:val="20"/>
          <w:szCs w:val="20"/>
        </w:rPr>
        <w:t>6</w:t>
      </w:r>
      <w:r w:rsidRPr="00A15607">
        <w:rPr>
          <w:sz w:val="20"/>
          <w:szCs w:val="20"/>
        </w:rPr>
        <w:t>, 16 feet right through station 15+</w:t>
      </w:r>
      <w:r w:rsidR="00A15607" w:rsidRPr="00A15607">
        <w:rPr>
          <w:sz w:val="20"/>
          <w:szCs w:val="20"/>
        </w:rPr>
        <w:t>08</w:t>
      </w:r>
      <w:r w:rsidRPr="00A15607">
        <w:rPr>
          <w:sz w:val="20"/>
          <w:szCs w:val="20"/>
        </w:rPr>
        <w:t>, 1</w:t>
      </w:r>
      <w:r w:rsidR="00A15607" w:rsidRPr="00A15607">
        <w:rPr>
          <w:sz w:val="20"/>
          <w:szCs w:val="20"/>
        </w:rPr>
        <w:t>3</w:t>
      </w:r>
      <w:r w:rsidRPr="00A15607">
        <w:rPr>
          <w:sz w:val="20"/>
          <w:szCs w:val="20"/>
        </w:rPr>
        <w:t xml:space="preserve"> feet right will remain in place and active during project construction.</w:t>
      </w:r>
      <w:r w:rsidR="00BB3954">
        <w:rPr>
          <w:sz w:val="20"/>
          <w:szCs w:val="20"/>
        </w:rPr>
        <w:t xml:space="preserve">  The </w:t>
      </w:r>
      <w:r w:rsidR="00BB3954" w:rsidRPr="00A9186F">
        <w:rPr>
          <w:sz w:val="20"/>
          <w:szCs w:val="20"/>
        </w:rPr>
        <w:t xml:space="preserve">existing valve and hydrant at SR 7 station 205+32, 8 feet left (CR 32 station 11+66, </w:t>
      </w:r>
      <w:r w:rsidR="00D55EA2">
        <w:rPr>
          <w:sz w:val="20"/>
          <w:szCs w:val="20"/>
        </w:rPr>
        <w:t xml:space="preserve">16 and </w:t>
      </w:r>
      <w:r w:rsidR="00BB3954" w:rsidRPr="00A9186F">
        <w:rPr>
          <w:sz w:val="20"/>
          <w:szCs w:val="20"/>
        </w:rPr>
        <w:t>20 feet right)</w:t>
      </w:r>
      <w:r w:rsidR="00BB3954">
        <w:rPr>
          <w:sz w:val="20"/>
          <w:szCs w:val="20"/>
        </w:rPr>
        <w:t xml:space="preserve"> will be removed.</w:t>
      </w:r>
    </w:p>
    <w:bookmarkEnd w:id="781"/>
    <w:p w14:paraId="7DBAAD66" w14:textId="27BC27C8" w:rsidR="00441F83" w:rsidRDefault="00441F83" w:rsidP="00441F83">
      <w:pPr>
        <w:pStyle w:val="NoSpacing"/>
        <w:rPr>
          <w:color w:val="FF0000"/>
          <w:sz w:val="20"/>
          <w:szCs w:val="20"/>
        </w:rPr>
      </w:pPr>
    </w:p>
    <w:p w14:paraId="681B3970" w14:textId="671402F1" w:rsidR="004B7CEE" w:rsidRDefault="004B7CEE" w:rsidP="004B7CEE">
      <w:pPr>
        <w:pStyle w:val="NoSpacing"/>
        <w:rPr>
          <w:sz w:val="20"/>
          <w:szCs w:val="20"/>
        </w:rPr>
      </w:pPr>
      <w:r w:rsidRPr="00BD6B59">
        <w:rPr>
          <w:sz w:val="20"/>
          <w:szCs w:val="20"/>
        </w:rPr>
        <w:t xml:space="preserve">The eighth existing underground water facility is a 4-inch line, which begins </w:t>
      </w:r>
      <w:r>
        <w:rPr>
          <w:sz w:val="20"/>
          <w:szCs w:val="20"/>
        </w:rPr>
        <w:t xml:space="preserve">in the project construction limits, </w:t>
      </w:r>
      <w:r w:rsidRPr="00BD6B59">
        <w:rPr>
          <w:sz w:val="20"/>
          <w:szCs w:val="20"/>
        </w:rPr>
        <w:t xml:space="preserve">at the existing tee of the seventh facility, along the northeast side of County Road 32, at </w:t>
      </w:r>
      <w:bookmarkStart w:id="782" w:name="_Hlk171936176"/>
      <w:r w:rsidRPr="00BD6B59">
        <w:rPr>
          <w:sz w:val="20"/>
          <w:szCs w:val="20"/>
        </w:rPr>
        <w:t>S</w:t>
      </w:r>
      <w:r w:rsidR="00D55EA2">
        <w:rPr>
          <w:sz w:val="20"/>
          <w:szCs w:val="20"/>
        </w:rPr>
        <w:t>tate Route</w:t>
      </w:r>
      <w:r w:rsidRPr="00BD6B59">
        <w:rPr>
          <w:sz w:val="20"/>
          <w:szCs w:val="20"/>
        </w:rPr>
        <w:t xml:space="preserve"> 7 station 205+29, 27 feet left (CR 32 station 12+04, </w:t>
      </w:r>
      <w:r w:rsidR="00D55EA2">
        <w:rPr>
          <w:sz w:val="20"/>
          <w:szCs w:val="20"/>
        </w:rPr>
        <w:t>18</w:t>
      </w:r>
      <w:r w:rsidRPr="00BD6B59">
        <w:rPr>
          <w:sz w:val="20"/>
          <w:szCs w:val="20"/>
        </w:rPr>
        <w:t xml:space="preserve"> feet right) </w:t>
      </w:r>
      <w:bookmarkEnd w:id="782"/>
      <w:r w:rsidRPr="00BD6B59">
        <w:rPr>
          <w:sz w:val="20"/>
          <w:szCs w:val="20"/>
        </w:rPr>
        <w:t>and continues northwardly, along the east side of existing Township Road 1489 (Lynn Lane), to SR 7 station 205+83, 58 feet left, continues to station 207+00, 162 feet left, continues to station 207+57, 225 feet left, continues northwardly, crossing existing Township Road 1347 (Dogwood Lane), to an existing tee at station 208+13, 285 feet left, turns and continues northwestwardly, along the east side of Township Road 1347, to exit the construction limits at station 208+10, 313 feet left.</w:t>
      </w:r>
    </w:p>
    <w:p w14:paraId="6B9D53D1" w14:textId="77777777" w:rsidR="006C4C42" w:rsidRPr="00C7426E" w:rsidRDefault="006C4C42" w:rsidP="006F645F">
      <w:pPr>
        <w:pStyle w:val="NoSpacing"/>
        <w:rPr>
          <w:color w:val="FF0000"/>
          <w:sz w:val="20"/>
          <w:szCs w:val="20"/>
        </w:rPr>
      </w:pPr>
    </w:p>
    <w:p w14:paraId="65DA0C54" w14:textId="657CD4D9" w:rsidR="00556AA2" w:rsidRDefault="00556AA2" w:rsidP="00556AA2">
      <w:pPr>
        <w:pStyle w:val="NoSpacing"/>
        <w:rPr>
          <w:sz w:val="20"/>
          <w:szCs w:val="20"/>
        </w:rPr>
      </w:pPr>
      <w:r w:rsidRPr="00792395">
        <w:rPr>
          <w:sz w:val="20"/>
          <w:szCs w:val="20"/>
        </w:rPr>
        <w:t>This eighth existing water facility will be relocated as follows:</w:t>
      </w:r>
    </w:p>
    <w:p w14:paraId="1B567017" w14:textId="77777777" w:rsidR="006C4C42" w:rsidRPr="00792395" w:rsidRDefault="006C4C42" w:rsidP="006F645F">
      <w:pPr>
        <w:pStyle w:val="NoSpacing"/>
        <w:rPr>
          <w:sz w:val="20"/>
          <w:szCs w:val="20"/>
        </w:rPr>
      </w:pPr>
    </w:p>
    <w:p w14:paraId="1D447D09" w14:textId="36C4124E" w:rsidR="00556AA2" w:rsidRDefault="00556AA2" w:rsidP="00556AA2">
      <w:pPr>
        <w:pStyle w:val="NoSpacing"/>
        <w:rPr>
          <w:sz w:val="20"/>
          <w:szCs w:val="20"/>
        </w:rPr>
      </w:pPr>
      <w:r w:rsidRPr="00792395">
        <w:rPr>
          <w:sz w:val="20"/>
          <w:szCs w:val="20"/>
        </w:rPr>
        <w:t>A new 4-inch water facility will be constructed</w:t>
      </w:r>
      <w:r w:rsidR="00FA4000" w:rsidRPr="00792395">
        <w:rPr>
          <w:sz w:val="20"/>
          <w:szCs w:val="20"/>
        </w:rPr>
        <w:t xml:space="preserve">, </w:t>
      </w:r>
      <w:r w:rsidRPr="00792395">
        <w:rPr>
          <w:sz w:val="20"/>
          <w:szCs w:val="20"/>
        </w:rPr>
        <w:t xml:space="preserve">which will be tied into the seventh existing facility at </w:t>
      </w:r>
      <w:r w:rsidR="008460EA" w:rsidRPr="00792395">
        <w:rPr>
          <w:sz w:val="20"/>
          <w:szCs w:val="20"/>
        </w:rPr>
        <w:t xml:space="preserve">a proposed tee </w:t>
      </w:r>
      <w:r w:rsidR="00FA4000" w:rsidRPr="00792395">
        <w:rPr>
          <w:sz w:val="20"/>
          <w:szCs w:val="20"/>
        </w:rPr>
        <w:t xml:space="preserve">on the east side of County Road 32, </w:t>
      </w:r>
      <w:r w:rsidR="008460EA" w:rsidRPr="00792395">
        <w:rPr>
          <w:sz w:val="20"/>
          <w:szCs w:val="20"/>
        </w:rPr>
        <w:t xml:space="preserve">at </w:t>
      </w:r>
      <w:r w:rsidR="00FA4000" w:rsidRPr="00792395">
        <w:rPr>
          <w:sz w:val="20"/>
          <w:szCs w:val="20"/>
        </w:rPr>
        <w:t xml:space="preserve">CR 32 </w:t>
      </w:r>
      <w:r w:rsidR="008460EA" w:rsidRPr="00792395">
        <w:rPr>
          <w:sz w:val="20"/>
          <w:szCs w:val="20"/>
        </w:rPr>
        <w:t xml:space="preserve">station </w:t>
      </w:r>
      <w:r w:rsidR="00FA4000" w:rsidRPr="00792395">
        <w:rPr>
          <w:sz w:val="20"/>
          <w:szCs w:val="20"/>
        </w:rPr>
        <w:t xml:space="preserve">14+28, 15 feet right (Relocated Lynn Lane </w:t>
      </w:r>
      <w:r w:rsidRPr="00792395">
        <w:rPr>
          <w:sz w:val="20"/>
          <w:szCs w:val="20"/>
        </w:rPr>
        <w:t xml:space="preserve">station </w:t>
      </w:r>
      <w:r w:rsidR="00FA4000" w:rsidRPr="00792395">
        <w:rPr>
          <w:sz w:val="20"/>
          <w:szCs w:val="20"/>
        </w:rPr>
        <w:t>10+14</w:t>
      </w:r>
      <w:r w:rsidRPr="00792395">
        <w:rPr>
          <w:sz w:val="20"/>
          <w:szCs w:val="20"/>
        </w:rPr>
        <w:t xml:space="preserve">, </w:t>
      </w:r>
      <w:r w:rsidR="00FA4000" w:rsidRPr="00792395">
        <w:rPr>
          <w:sz w:val="20"/>
          <w:szCs w:val="20"/>
        </w:rPr>
        <w:t>49</w:t>
      </w:r>
      <w:r w:rsidRPr="00792395">
        <w:rPr>
          <w:sz w:val="20"/>
          <w:szCs w:val="20"/>
        </w:rPr>
        <w:t xml:space="preserve"> feet </w:t>
      </w:r>
      <w:r w:rsidR="00FA4000" w:rsidRPr="00792395">
        <w:rPr>
          <w:sz w:val="20"/>
          <w:szCs w:val="20"/>
        </w:rPr>
        <w:t>left)</w:t>
      </w:r>
      <w:r w:rsidRPr="00792395">
        <w:rPr>
          <w:sz w:val="20"/>
          <w:szCs w:val="20"/>
        </w:rPr>
        <w:t xml:space="preserve"> and continue northwestwardly,</w:t>
      </w:r>
      <w:r w:rsidR="00FA4000" w:rsidRPr="00792395">
        <w:rPr>
          <w:sz w:val="20"/>
          <w:szCs w:val="20"/>
        </w:rPr>
        <w:t xml:space="preserve"> along the north side of relocated Lynn Lane, </w:t>
      </w:r>
      <w:r w:rsidRPr="00792395">
        <w:rPr>
          <w:sz w:val="20"/>
          <w:szCs w:val="20"/>
        </w:rPr>
        <w:t xml:space="preserve">to </w:t>
      </w:r>
      <w:r w:rsidR="00A56DE4">
        <w:rPr>
          <w:sz w:val="20"/>
          <w:szCs w:val="20"/>
        </w:rPr>
        <w:t xml:space="preserve">a proposed tee and hydrant at </w:t>
      </w:r>
      <w:r w:rsidR="0020021B">
        <w:rPr>
          <w:sz w:val="20"/>
          <w:szCs w:val="20"/>
        </w:rPr>
        <w:t xml:space="preserve">Relocated Lynn Lane </w:t>
      </w:r>
      <w:r w:rsidR="00A56DE4">
        <w:rPr>
          <w:sz w:val="20"/>
          <w:szCs w:val="20"/>
        </w:rPr>
        <w:t xml:space="preserve">station 10+30, 49 feet left, continue to </w:t>
      </w:r>
      <w:r w:rsidRPr="00792395">
        <w:rPr>
          <w:sz w:val="20"/>
          <w:szCs w:val="20"/>
        </w:rPr>
        <w:t>station 1</w:t>
      </w:r>
      <w:r w:rsidR="00792395" w:rsidRPr="00792395">
        <w:rPr>
          <w:sz w:val="20"/>
          <w:szCs w:val="20"/>
        </w:rPr>
        <w:t>0+70</w:t>
      </w:r>
      <w:r w:rsidRPr="00792395">
        <w:rPr>
          <w:sz w:val="20"/>
          <w:szCs w:val="20"/>
        </w:rPr>
        <w:t xml:space="preserve">, </w:t>
      </w:r>
      <w:r w:rsidR="00792395" w:rsidRPr="00792395">
        <w:rPr>
          <w:sz w:val="20"/>
          <w:szCs w:val="20"/>
        </w:rPr>
        <w:t>41</w:t>
      </w:r>
      <w:r w:rsidRPr="00792395">
        <w:rPr>
          <w:sz w:val="20"/>
          <w:szCs w:val="20"/>
        </w:rPr>
        <w:t xml:space="preserve"> feet </w:t>
      </w:r>
      <w:r w:rsidR="00792395" w:rsidRPr="00792395">
        <w:rPr>
          <w:sz w:val="20"/>
          <w:szCs w:val="20"/>
        </w:rPr>
        <w:t>left</w:t>
      </w:r>
      <w:r w:rsidRPr="00792395">
        <w:rPr>
          <w:sz w:val="20"/>
          <w:szCs w:val="20"/>
        </w:rPr>
        <w:t>, continue to station 1</w:t>
      </w:r>
      <w:r w:rsidR="00792395" w:rsidRPr="00792395">
        <w:rPr>
          <w:sz w:val="20"/>
          <w:szCs w:val="20"/>
        </w:rPr>
        <w:t>1+43</w:t>
      </w:r>
      <w:r w:rsidRPr="00792395">
        <w:rPr>
          <w:sz w:val="20"/>
          <w:szCs w:val="20"/>
        </w:rPr>
        <w:t xml:space="preserve">, </w:t>
      </w:r>
      <w:r w:rsidR="00792395" w:rsidRPr="00792395">
        <w:rPr>
          <w:sz w:val="20"/>
          <w:szCs w:val="20"/>
        </w:rPr>
        <w:t>40</w:t>
      </w:r>
      <w:r w:rsidRPr="00792395">
        <w:rPr>
          <w:sz w:val="20"/>
          <w:szCs w:val="20"/>
        </w:rPr>
        <w:t xml:space="preserve"> feet </w:t>
      </w:r>
      <w:r w:rsidR="00792395" w:rsidRPr="00792395">
        <w:rPr>
          <w:sz w:val="20"/>
          <w:szCs w:val="20"/>
        </w:rPr>
        <w:t>left</w:t>
      </w:r>
      <w:r w:rsidRPr="00792395">
        <w:rPr>
          <w:sz w:val="20"/>
          <w:szCs w:val="20"/>
        </w:rPr>
        <w:t>, continue to station 1</w:t>
      </w:r>
      <w:r w:rsidR="00792395" w:rsidRPr="00792395">
        <w:rPr>
          <w:sz w:val="20"/>
          <w:szCs w:val="20"/>
        </w:rPr>
        <w:t>1+94</w:t>
      </w:r>
      <w:r w:rsidRPr="00792395">
        <w:rPr>
          <w:sz w:val="20"/>
          <w:szCs w:val="20"/>
        </w:rPr>
        <w:t xml:space="preserve">, </w:t>
      </w:r>
      <w:r w:rsidR="00792395" w:rsidRPr="00792395">
        <w:rPr>
          <w:sz w:val="20"/>
          <w:szCs w:val="20"/>
        </w:rPr>
        <w:t>40</w:t>
      </w:r>
      <w:r w:rsidRPr="00792395">
        <w:rPr>
          <w:sz w:val="20"/>
          <w:szCs w:val="20"/>
        </w:rPr>
        <w:t xml:space="preserve"> feet </w:t>
      </w:r>
      <w:r w:rsidR="00792395" w:rsidRPr="00792395">
        <w:rPr>
          <w:sz w:val="20"/>
          <w:szCs w:val="20"/>
        </w:rPr>
        <w:t>left</w:t>
      </w:r>
      <w:r w:rsidRPr="00792395">
        <w:rPr>
          <w:sz w:val="20"/>
          <w:szCs w:val="20"/>
        </w:rPr>
        <w:t xml:space="preserve"> and continue to </w:t>
      </w:r>
      <w:r w:rsidR="00792395" w:rsidRPr="00792395">
        <w:rPr>
          <w:sz w:val="20"/>
          <w:szCs w:val="20"/>
        </w:rPr>
        <w:t xml:space="preserve">be </w:t>
      </w:r>
      <w:r w:rsidRPr="00792395">
        <w:rPr>
          <w:sz w:val="20"/>
          <w:szCs w:val="20"/>
        </w:rPr>
        <w:t>tie</w:t>
      </w:r>
      <w:r w:rsidR="00792395" w:rsidRPr="00792395">
        <w:rPr>
          <w:sz w:val="20"/>
          <w:szCs w:val="20"/>
        </w:rPr>
        <w:t>d</w:t>
      </w:r>
      <w:r w:rsidRPr="00792395">
        <w:rPr>
          <w:sz w:val="20"/>
          <w:szCs w:val="20"/>
        </w:rPr>
        <w:t xml:space="preserve"> into the </w:t>
      </w:r>
      <w:r w:rsidR="00792395" w:rsidRPr="00792395">
        <w:rPr>
          <w:sz w:val="20"/>
          <w:szCs w:val="20"/>
        </w:rPr>
        <w:t>eigh</w:t>
      </w:r>
      <w:r w:rsidRPr="00792395">
        <w:rPr>
          <w:sz w:val="20"/>
          <w:szCs w:val="20"/>
        </w:rPr>
        <w:t xml:space="preserve">th existing facility at </w:t>
      </w:r>
      <w:r w:rsidR="003E2B51">
        <w:rPr>
          <w:sz w:val="20"/>
          <w:szCs w:val="20"/>
        </w:rPr>
        <w:t xml:space="preserve">a proposed tee at </w:t>
      </w:r>
      <w:r w:rsidRPr="00792395">
        <w:rPr>
          <w:sz w:val="20"/>
          <w:szCs w:val="20"/>
        </w:rPr>
        <w:t>station 1</w:t>
      </w:r>
      <w:r w:rsidR="00792395" w:rsidRPr="00792395">
        <w:rPr>
          <w:sz w:val="20"/>
          <w:szCs w:val="20"/>
        </w:rPr>
        <w:t>4+21</w:t>
      </w:r>
      <w:r w:rsidRPr="00792395">
        <w:rPr>
          <w:sz w:val="20"/>
          <w:szCs w:val="20"/>
        </w:rPr>
        <w:t xml:space="preserve">, </w:t>
      </w:r>
      <w:r w:rsidR="00792395" w:rsidRPr="00792395">
        <w:rPr>
          <w:sz w:val="20"/>
          <w:szCs w:val="20"/>
        </w:rPr>
        <w:t>40</w:t>
      </w:r>
      <w:r w:rsidRPr="00792395">
        <w:rPr>
          <w:sz w:val="20"/>
          <w:szCs w:val="20"/>
        </w:rPr>
        <w:t xml:space="preserve"> feet </w:t>
      </w:r>
      <w:r w:rsidR="00792395" w:rsidRPr="00792395">
        <w:rPr>
          <w:sz w:val="20"/>
          <w:szCs w:val="20"/>
        </w:rPr>
        <w:t>left (SR 7 station 208+10, 315 feet left)</w:t>
      </w:r>
      <w:r w:rsidRPr="00792395">
        <w:rPr>
          <w:sz w:val="20"/>
          <w:szCs w:val="20"/>
        </w:rPr>
        <w:t>.</w:t>
      </w:r>
    </w:p>
    <w:p w14:paraId="72FCFD9F" w14:textId="77777777" w:rsidR="00F81388" w:rsidRDefault="00F81388" w:rsidP="00556AA2">
      <w:pPr>
        <w:pStyle w:val="NoSpacing"/>
        <w:rPr>
          <w:color w:val="FF0000"/>
          <w:sz w:val="20"/>
          <w:szCs w:val="20"/>
        </w:rPr>
      </w:pPr>
    </w:p>
    <w:p w14:paraId="068249AD" w14:textId="2B245AE8" w:rsidR="00F81388" w:rsidRDefault="00F81388" w:rsidP="00556AA2">
      <w:pPr>
        <w:pStyle w:val="NoSpacing"/>
        <w:rPr>
          <w:sz w:val="20"/>
          <w:szCs w:val="20"/>
        </w:rPr>
      </w:pPr>
      <w:bookmarkStart w:id="783" w:name="_Hlk171936095"/>
      <w:bookmarkStart w:id="784" w:name="_Hlk171946357"/>
      <w:r w:rsidRPr="00887E65">
        <w:rPr>
          <w:sz w:val="20"/>
          <w:szCs w:val="20"/>
        </w:rPr>
        <w:t>Th</w:t>
      </w:r>
      <w:r w:rsidR="00A56DE4">
        <w:rPr>
          <w:sz w:val="20"/>
          <w:szCs w:val="20"/>
        </w:rPr>
        <w:t>e</w:t>
      </w:r>
      <w:r w:rsidRPr="00887E65">
        <w:rPr>
          <w:sz w:val="20"/>
          <w:szCs w:val="20"/>
        </w:rPr>
        <w:t xml:space="preserve"> eighth existing </w:t>
      </w:r>
      <w:r w:rsidR="00887E65" w:rsidRPr="00887E65">
        <w:rPr>
          <w:sz w:val="20"/>
          <w:szCs w:val="20"/>
        </w:rPr>
        <w:t xml:space="preserve">water </w:t>
      </w:r>
      <w:r w:rsidRPr="00887E65">
        <w:rPr>
          <w:sz w:val="20"/>
          <w:szCs w:val="20"/>
        </w:rPr>
        <w:t>facility</w:t>
      </w:r>
      <w:r w:rsidR="00B2537E" w:rsidRPr="00887E65">
        <w:rPr>
          <w:sz w:val="20"/>
          <w:szCs w:val="20"/>
        </w:rPr>
        <w:t xml:space="preserve"> </w:t>
      </w:r>
      <w:bookmarkEnd w:id="783"/>
      <w:r w:rsidRPr="00887E65">
        <w:rPr>
          <w:sz w:val="20"/>
          <w:szCs w:val="20"/>
        </w:rPr>
        <w:t>will be cut</w:t>
      </w:r>
      <w:r w:rsidR="00B2537E" w:rsidRPr="00887E65">
        <w:rPr>
          <w:sz w:val="20"/>
          <w:szCs w:val="20"/>
        </w:rPr>
        <w:t xml:space="preserve"> and</w:t>
      </w:r>
      <w:r w:rsidRPr="00887E65">
        <w:rPr>
          <w:sz w:val="20"/>
          <w:szCs w:val="20"/>
        </w:rPr>
        <w:t xml:space="preserve"> capped </w:t>
      </w:r>
      <w:r w:rsidR="00B2537E" w:rsidRPr="00887E65">
        <w:rPr>
          <w:sz w:val="20"/>
          <w:szCs w:val="20"/>
        </w:rPr>
        <w:t xml:space="preserve">at </w:t>
      </w:r>
      <w:bookmarkStart w:id="785" w:name="_Hlk171936222"/>
      <w:r w:rsidR="00B2537E" w:rsidRPr="00887E65">
        <w:rPr>
          <w:sz w:val="20"/>
          <w:szCs w:val="20"/>
        </w:rPr>
        <w:t>SR 7 station 205+3</w:t>
      </w:r>
      <w:r w:rsidR="00A56DE4">
        <w:rPr>
          <w:sz w:val="20"/>
          <w:szCs w:val="20"/>
        </w:rPr>
        <w:t>5</w:t>
      </w:r>
      <w:r w:rsidR="00B2537E" w:rsidRPr="00887E65">
        <w:rPr>
          <w:sz w:val="20"/>
          <w:szCs w:val="20"/>
        </w:rPr>
        <w:t>, 3</w:t>
      </w:r>
      <w:r w:rsidR="00A56DE4">
        <w:rPr>
          <w:sz w:val="20"/>
          <w:szCs w:val="20"/>
        </w:rPr>
        <w:t>0</w:t>
      </w:r>
      <w:r w:rsidR="00B2537E" w:rsidRPr="00887E65">
        <w:rPr>
          <w:sz w:val="20"/>
          <w:szCs w:val="20"/>
        </w:rPr>
        <w:t xml:space="preserve"> feet left (CR 32 station 12+05, 30 feet right</w:t>
      </w:r>
      <w:r w:rsidR="009F269D" w:rsidRPr="00887E65">
        <w:rPr>
          <w:sz w:val="20"/>
          <w:szCs w:val="20"/>
        </w:rPr>
        <w:t>)</w:t>
      </w:r>
      <w:r w:rsidR="00B2537E" w:rsidRPr="00887E65">
        <w:rPr>
          <w:sz w:val="20"/>
          <w:szCs w:val="20"/>
        </w:rPr>
        <w:t xml:space="preserve"> </w:t>
      </w:r>
      <w:bookmarkEnd w:id="785"/>
      <w:r w:rsidR="00B2537E" w:rsidRPr="00887E65">
        <w:rPr>
          <w:sz w:val="20"/>
          <w:szCs w:val="20"/>
        </w:rPr>
        <w:t xml:space="preserve">and at </w:t>
      </w:r>
      <w:bookmarkStart w:id="786" w:name="_Hlk171936288"/>
      <w:r w:rsidR="00B2537E" w:rsidRPr="00887E65">
        <w:rPr>
          <w:sz w:val="20"/>
          <w:szCs w:val="20"/>
        </w:rPr>
        <w:t>SR 7 station 208+12, 290 feet left (</w:t>
      </w:r>
      <w:r w:rsidR="003E2B51">
        <w:rPr>
          <w:sz w:val="20"/>
          <w:szCs w:val="20"/>
        </w:rPr>
        <w:t>R</w:t>
      </w:r>
      <w:r w:rsidR="00B2537E" w:rsidRPr="00887E65">
        <w:rPr>
          <w:sz w:val="20"/>
          <w:szCs w:val="20"/>
        </w:rPr>
        <w:t>elocated Lynn Lane station 14+19, 16 feet left)</w:t>
      </w:r>
      <w:bookmarkEnd w:id="786"/>
      <w:r w:rsidR="00887E65" w:rsidRPr="00887E65">
        <w:rPr>
          <w:sz w:val="20"/>
          <w:szCs w:val="20"/>
        </w:rPr>
        <w:t xml:space="preserve"> to </w:t>
      </w:r>
      <w:r w:rsidR="00B2537E" w:rsidRPr="00887E65">
        <w:rPr>
          <w:sz w:val="20"/>
          <w:szCs w:val="20"/>
        </w:rPr>
        <w:t>be</w:t>
      </w:r>
      <w:r w:rsidRPr="00887E65">
        <w:rPr>
          <w:sz w:val="20"/>
          <w:szCs w:val="20"/>
        </w:rPr>
        <w:t xml:space="preserve"> abandoned in place</w:t>
      </w:r>
      <w:r w:rsidR="003E2B51">
        <w:rPr>
          <w:sz w:val="20"/>
          <w:szCs w:val="20"/>
        </w:rPr>
        <w:t xml:space="preserve"> and</w:t>
      </w:r>
      <w:r w:rsidR="00887E65" w:rsidRPr="00887E65">
        <w:rPr>
          <w:sz w:val="20"/>
          <w:szCs w:val="20"/>
        </w:rPr>
        <w:t xml:space="preserve"> </w:t>
      </w:r>
      <w:r w:rsidRPr="00887E65">
        <w:rPr>
          <w:sz w:val="20"/>
          <w:szCs w:val="20"/>
        </w:rPr>
        <w:t xml:space="preserve">may be severed wherever encountered within these limits.  The portions of the </w:t>
      </w:r>
      <w:r w:rsidR="00887E65" w:rsidRPr="00887E65">
        <w:rPr>
          <w:sz w:val="20"/>
          <w:szCs w:val="20"/>
        </w:rPr>
        <w:t>eighth</w:t>
      </w:r>
      <w:r w:rsidRPr="00887E65">
        <w:rPr>
          <w:sz w:val="20"/>
          <w:szCs w:val="20"/>
        </w:rPr>
        <w:t xml:space="preserve"> existing facility, from </w:t>
      </w:r>
      <w:r w:rsidR="00887E65" w:rsidRPr="00887E65">
        <w:rPr>
          <w:sz w:val="20"/>
          <w:szCs w:val="20"/>
        </w:rPr>
        <w:t>SR 7 station 205+29, 27 feet left (CR 32 station 12+04, 22 feet right)</w:t>
      </w:r>
      <w:r w:rsidRPr="00887E65">
        <w:rPr>
          <w:sz w:val="20"/>
          <w:szCs w:val="20"/>
        </w:rPr>
        <w:t xml:space="preserve"> through </w:t>
      </w:r>
      <w:r w:rsidR="00887E65" w:rsidRPr="00887E65">
        <w:rPr>
          <w:sz w:val="20"/>
          <w:szCs w:val="20"/>
        </w:rPr>
        <w:t>SR 7 station 205+36, 32 feet left (CR 32 station 12+05, 30 feet right)</w:t>
      </w:r>
      <w:r w:rsidRPr="00887E65">
        <w:rPr>
          <w:sz w:val="20"/>
          <w:szCs w:val="20"/>
        </w:rPr>
        <w:t xml:space="preserve"> and from </w:t>
      </w:r>
      <w:r w:rsidR="00887E65" w:rsidRPr="00887E65">
        <w:rPr>
          <w:sz w:val="20"/>
          <w:szCs w:val="20"/>
        </w:rPr>
        <w:t>SR 7 station 208+12, 290 feet left (Relocated Lynn Lane station 14+19, 16 feet left) through SR 7 station 208+10, 313 feet left</w:t>
      </w:r>
      <w:r w:rsidR="00887E65">
        <w:rPr>
          <w:sz w:val="20"/>
          <w:szCs w:val="20"/>
        </w:rPr>
        <w:t xml:space="preserve"> will remain in place and active during project construction.</w:t>
      </w:r>
    </w:p>
    <w:bookmarkEnd w:id="784"/>
    <w:p w14:paraId="6FCC176D" w14:textId="03ABA7E3" w:rsidR="000D4F81" w:rsidRDefault="000D4F81" w:rsidP="001D366E">
      <w:pPr>
        <w:pStyle w:val="NoSpacing"/>
        <w:rPr>
          <w:sz w:val="20"/>
          <w:szCs w:val="20"/>
        </w:rPr>
      </w:pPr>
    </w:p>
    <w:p w14:paraId="353F1CD1" w14:textId="77777777" w:rsidR="00C82818" w:rsidRDefault="00C82818" w:rsidP="00C82818">
      <w:pPr>
        <w:pStyle w:val="NoSpacing"/>
        <w:rPr>
          <w:moveTo w:id="787" w:author="Barnitz, Thomas" w:date="2024-12-05T14:04:00Z" w16du:dateUtc="2024-12-05T19:04:00Z"/>
          <w:sz w:val="20"/>
          <w:szCs w:val="20"/>
        </w:rPr>
      </w:pPr>
      <w:moveToRangeStart w:id="788" w:author="Barnitz, Thomas" w:date="2024-12-05T14:04:00Z" w:name="move184299885"/>
      <w:moveTo w:id="789" w:author="Barnitz, Thomas" w:date="2024-12-05T14:04:00Z" w16du:dateUtc="2024-12-05T19:04:00Z">
        <w:r>
          <w:rPr>
            <w:sz w:val="20"/>
            <w:szCs w:val="20"/>
          </w:rPr>
          <w:t>LAW-7-2.17                                                                                                                                                                 Page 22 of 30</w:t>
        </w:r>
      </w:moveTo>
    </w:p>
    <w:p w14:paraId="5141554B" w14:textId="77777777" w:rsidR="00C82818" w:rsidRDefault="00C82818" w:rsidP="00C82818">
      <w:pPr>
        <w:pStyle w:val="NoSpacing"/>
        <w:rPr>
          <w:moveTo w:id="790" w:author="Barnitz, Thomas" w:date="2024-12-05T14:04:00Z" w16du:dateUtc="2024-12-05T19:04:00Z"/>
          <w:sz w:val="20"/>
          <w:szCs w:val="20"/>
        </w:rPr>
      </w:pPr>
      <w:moveTo w:id="791" w:author="Barnitz, Thomas" w:date="2024-12-05T14:04:00Z" w16du:dateUtc="2024-12-05T19:04:00Z">
        <w:r>
          <w:rPr>
            <w:sz w:val="20"/>
            <w:szCs w:val="20"/>
          </w:rPr>
          <w:t>Utility Note</w:t>
        </w:r>
      </w:moveTo>
    </w:p>
    <w:p w14:paraId="5271F024" w14:textId="77777777" w:rsidR="00C82818" w:rsidRDefault="00C82818" w:rsidP="00C82818">
      <w:pPr>
        <w:pStyle w:val="NoSpacing"/>
        <w:rPr>
          <w:moveTo w:id="792" w:author="Barnitz, Thomas" w:date="2024-12-05T14:04:00Z" w16du:dateUtc="2024-12-05T19:04:00Z"/>
          <w:sz w:val="20"/>
          <w:szCs w:val="20"/>
        </w:rPr>
      </w:pPr>
      <w:moveTo w:id="793" w:author="Barnitz, Thomas" w:date="2024-12-05T14:04:00Z" w16du:dateUtc="2024-12-05T19:04:00Z">
        <w:r>
          <w:rPr>
            <w:sz w:val="20"/>
            <w:szCs w:val="20"/>
          </w:rPr>
          <w:t>PID 75923</w:t>
        </w:r>
      </w:moveTo>
    </w:p>
    <w:p w14:paraId="7816835F" w14:textId="77777777" w:rsidR="00C82818" w:rsidRDefault="00C82818" w:rsidP="00C82818">
      <w:pPr>
        <w:pStyle w:val="NoSpacing"/>
        <w:jc w:val="center"/>
        <w:rPr>
          <w:moveTo w:id="794" w:author="Barnitz, Thomas" w:date="2024-12-05T14:04:00Z" w16du:dateUtc="2024-12-05T19:04:00Z"/>
          <w:b/>
        </w:rPr>
      </w:pPr>
      <w:moveTo w:id="795" w:author="Barnitz, Thomas" w:date="2024-12-05T14:04:00Z" w16du:dateUtc="2024-12-05T19:04:00Z">
        <w:r>
          <w:rPr>
            <w:b/>
          </w:rPr>
          <w:t>HECLA WATER ASSOCIATION, INC., Cont.</w:t>
        </w:r>
      </w:moveTo>
    </w:p>
    <w:p w14:paraId="52197234" w14:textId="77777777" w:rsidR="00C82818" w:rsidRDefault="00C82818" w:rsidP="00337D91">
      <w:pPr>
        <w:pStyle w:val="NoSpacing"/>
        <w:rPr>
          <w:moveTo w:id="796" w:author="Barnitz, Thomas" w:date="2024-12-05T14:04:00Z" w16du:dateUtc="2024-12-05T19:04:00Z"/>
          <w:sz w:val="20"/>
          <w:rPrChange w:id="797" w:author="Barnitz, Thomas" w:date="2024-12-05T14:04:00Z" w16du:dateUtc="2024-12-05T19:04:00Z">
            <w:rPr>
              <w:moveTo w:id="798" w:author="Barnitz, Thomas" w:date="2024-12-05T14:04:00Z" w16du:dateUtc="2024-12-05T19:04:00Z"/>
              <w:color w:val="FF0000"/>
              <w:sz w:val="20"/>
            </w:rPr>
          </w:rPrChange>
        </w:rPr>
      </w:pPr>
    </w:p>
    <w:moveToRangeEnd w:id="788"/>
    <w:p w14:paraId="48C691E9" w14:textId="6AFB9F41" w:rsidR="00332635" w:rsidRDefault="00337D91" w:rsidP="00337D91">
      <w:pPr>
        <w:pStyle w:val="NoSpacing"/>
        <w:rPr>
          <w:ins w:id="799" w:author="Barnitz, Thomas" w:date="2024-12-05T14:04:00Z" w16du:dateUtc="2024-12-05T19:04:00Z"/>
          <w:sz w:val="20"/>
          <w:szCs w:val="20"/>
        </w:rPr>
      </w:pPr>
      <w:r w:rsidRPr="00F81388">
        <w:rPr>
          <w:sz w:val="20"/>
          <w:szCs w:val="20"/>
        </w:rPr>
        <w:t xml:space="preserve">The ninth existing underground water facility is a 4-inch line, which begins in the project construction limits, at the existing tee of the eighth facility, </w:t>
      </w:r>
      <w:r w:rsidR="0083066E">
        <w:rPr>
          <w:sz w:val="20"/>
          <w:szCs w:val="20"/>
        </w:rPr>
        <w:t>on</w:t>
      </w:r>
      <w:r w:rsidRPr="00F81388">
        <w:rPr>
          <w:sz w:val="20"/>
          <w:szCs w:val="20"/>
        </w:rPr>
        <w:t xml:space="preserve"> the east side of </w:t>
      </w:r>
      <w:r w:rsidR="0083066E">
        <w:rPr>
          <w:sz w:val="20"/>
          <w:szCs w:val="20"/>
        </w:rPr>
        <w:t xml:space="preserve">existing </w:t>
      </w:r>
      <w:r w:rsidRPr="00F81388">
        <w:rPr>
          <w:sz w:val="20"/>
          <w:szCs w:val="20"/>
        </w:rPr>
        <w:t xml:space="preserve">Township Road 1347 (Dogwood Lane), at </w:t>
      </w:r>
      <w:r w:rsidR="0072122B">
        <w:rPr>
          <w:sz w:val="20"/>
          <w:szCs w:val="20"/>
        </w:rPr>
        <w:t>S</w:t>
      </w:r>
      <w:r w:rsidR="00D91280">
        <w:rPr>
          <w:sz w:val="20"/>
          <w:szCs w:val="20"/>
        </w:rPr>
        <w:t>tate Route</w:t>
      </w:r>
      <w:r w:rsidR="0072122B">
        <w:rPr>
          <w:sz w:val="20"/>
          <w:szCs w:val="20"/>
        </w:rPr>
        <w:t xml:space="preserve"> 7 </w:t>
      </w:r>
      <w:r w:rsidRPr="00F81388">
        <w:rPr>
          <w:sz w:val="20"/>
          <w:szCs w:val="20"/>
        </w:rPr>
        <w:t xml:space="preserve">station 208+13, 285 feet left and continues southwardly, along the east side of existing Township Road 1347, to </w:t>
      </w:r>
    </w:p>
    <w:p w14:paraId="4335B92E" w14:textId="77777777" w:rsidR="00332635" w:rsidRDefault="00332635" w:rsidP="00337D91">
      <w:pPr>
        <w:pStyle w:val="NoSpacing"/>
        <w:rPr>
          <w:ins w:id="800" w:author="Barnitz, Thomas" w:date="2024-12-05T14:04:00Z" w16du:dateUtc="2024-12-05T19:04:00Z"/>
          <w:sz w:val="20"/>
          <w:szCs w:val="20"/>
        </w:rPr>
      </w:pPr>
    </w:p>
    <w:p w14:paraId="1528C29A" w14:textId="73529BF3" w:rsidR="00337D91" w:rsidRPr="00F81388" w:rsidRDefault="00337D91" w:rsidP="00337D91">
      <w:pPr>
        <w:pStyle w:val="NoSpacing"/>
        <w:rPr>
          <w:sz w:val="20"/>
          <w:szCs w:val="20"/>
        </w:rPr>
      </w:pPr>
      <w:r w:rsidRPr="00F81388">
        <w:rPr>
          <w:sz w:val="20"/>
          <w:szCs w:val="20"/>
        </w:rPr>
        <w:t xml:space="preserve">station 208+30, 245 feet left, continues, </w:t>
      </w:r>
      <w:bookmarkStart w:id="801" w:name="_Hlk166668453"/>
      <w:r w:rsidR="009C4AEC" w:rsidRPr="00F81388">
        <w:rPr>
          <w:sz w:val="20"/>
          <w:szCs w:val="20"/>
        </w:rPr>
        <w:t xml:space="preserve">crossing the proposed </w:t>
      </w:r>
      <w:r w:rsidR="00D91280">
        <w:rPr>
          <w:sz w:val="20"/>
          <w:szCs w:val="20"/>
        </w:rPr>
        <w:t>base</w:t>
      </w:r>
      <w:r w:rsidR="009C4AEC" w:rsidRPr="00F81388">
        <w:rPr>
          <w:sz w:val="20"/>
          <w:szCs w:val="20"/>
        </w:rPr>
        <w:t xml:space="preserve">line of State Route 7 at station </w:t>
      </w:r>
      <w:bookmarkEnd w:id="801"/>
      <w:r w:rsidR="009C4AEC" w:rsidRPr="00F81388">
        <w:rPr>
          <w:sz w:val="20"/>
          <w:szCs w:val="20"/>
        </w:rPr>
        <w:t>208+72,</w:t>
      </w:r>
      <w:r w:rsidRPr="00F81388">
        <w:rPr>
          <w:sz w:val="20"/>
          <w:szCs w:val="20"/>
        </w:rPr>
        <w:t xml:space="preserve"> to station 20</w:t>
      </w:r>
      <w:r w:rsidR="009C4AEC" w:rsidRPr="00F81388">
        <w:rPr>
          <w:sz w:val="20"/>
          <w:szCs w:val="20"/>
        </w:rPr>
        <w:t>8+80</w:t>
      </w:r>
      <w:r w:rsidRPr="00F81388">
        <w:rPr>
          <w:sz w:val="20"/>
          <w:szCs w:val="20"/>
        </w:rPr>
        <w:t xml:space="preserve">, </w:t>
      </w:r>
      <w:r w:rsidR="009C4AEC" w:rsidRPr="00F81388">
        <w:rPr>
          <w:sz w:val="20"/>
          <w:szCs w:val="20"/>
        </w:rPr>
        <w:t>32</w:t>
      </w:r>
      <w:r w:rsidRPr="00F81388">
        <w:rPr>
          <w:sz w:val="20"/>
          <w:szCs w:val="20"/>
        </w:rPr>
        <w:t xml:space="preserve"> feet </w:t>
      </w:r>
      <w:r w:rsidR="009C4AEC" w:rsidRPr="00F81388">
        <w:rPr>
          <w:sz w:val="20"/>
          <w:szCs w:val="20"/>
        </w:rPr>
        <w:t>right</w:t>
      </w:r>
      <w:r w:rsidRPr="00F81388">
        <w:rPr>
          <w:sz w:val="20"/>
          <w:szCs w:val="20"/>
        </w:rPr>
        <w:t xml:space="preserve">, </w:t>
      </w:r>
      <w:r w:rsidR="009C4AEC" w:rsidRPr="00F81388">
        <w:rPr>
          <w:sz w:val="20"/>
          <w:szCs w:val="20"/>
        </w:rPr>
        <w:t xml:space="preserve">turns and </w:t>
      </w:r>
      <w:r w:rsidRPr="00F81388">
        <w:rPr>
          <w:sz w:val="20"/>
          <w:szCs w:val="20"/>
        </w:rPr>
        <w:t xml:space="preserve">continues </w:t>
      </w:r>
      <w:r w:rsidR="009C4AEC" w:rsidRPr="00F81388">
        <w:rPr>
          <w:sz w:val="20"/>
          <w:szCs w:val="20"/>
        </w:rPr>
        <w:t>southeastwardly, along the east side of existing Township Road 1347</w:t>
      </w:r>
      <w:r w:rsidRPr="00F81388">
        <w:rPr>
          <w:sz w:val="20"/>
          <w:szCs w:val="20"/>
        </w:rPr>
        <w:t>, to exit the construction limits at station 2</w:t>
      </w:r>
      <w:r w:rsidR="001F1006" w:rsidRPr="00F81388">
        <w:rPr>
          <w:sz w:val="20"/>
          <w:szCs w:val="20"/>
        </w:rPr>
        <w:t>10+57</w:t>
      </w:r>
      <w:r w:rsidRPr="00F81388">
        <w:rPr>
          <w:sz w:val="20"/>
          <w:szCs w:val="20"/>
        </w:rPr>
        <w:t xml:space="preserve">, </w:t>
      </w:r>
      <w:r w:rsidR="001F1006" w:rsidRPr="00F81388">
        <w:rPr>
          <w:sz w:val="20"/>
          <w:szCs w:val="20"/>
        </w:rPr>
        <w:t>285</w:t>
      </w:r>
      <w:r w:rsidRPr="00F81388">
        <w:rPr>
          <w:sz w:val="20"/>
          <w:szCs w:val="20"/>
        </w:rPr>
        <w:t xml:space="preserve"> feet </w:t>
      </w:r>
      <w:r w:rsidR="001F1006" w:rsidRPr="00F81388">
        <w:rPr>
          <w:sz w:val="20"/>
          <w:szCs w:val="20"/>
        </w:rPr>
        <w:t>right</w:t>
      </w:r>
      <w:r w:rsidRPr="00F81388">
        <w:rPr>
          <w:sz w:val="20"/>
          <w:szCs w:val="20"/>
        </w:rPr>
        <w:t>.</w:t>
      </w:r>
    </w:p>
    <w:p w14:paraId="20BC3B05" w14:textId="77777777" w:rsidR="008F6C60" w:rsidRPr="00F81388" w:rsidRDefault="008F6C60" w:rsidP="00337D91">
      <w:pPr>
        <w:pStyle w:val="NoSpacing"/>
        <w:rPr>
          <w:sz w:val="20"/>
          <w:szCs w:val="20"/>
        </w:rPr>
      </w:pPr>
    </w:p>
    <w:p w14:paraId="0F96EDBA" w14:textId="0E49D08D" w:rsidR="008F6C60" w:rsidRDefault="008F6C60" w:rsidP="008F6C60">
      <w:pPr>
        <w:pStyle w:val="NoSpacing"/>
        <w:rPr>
          <w:sz w:val="20"/>
          <w:szCs w:val="20"/>
        </w:rPr>
      </w:pPr>
      <w:r w:rsidRPr="00514B2E">
        <w:rPr>
          <w:sz w:val="20"/>
          <w:szCs w:val="20"/>
        </w:rPr>
        <w:t xml:space="preserve">This ninth existing water facility will be </w:t>
      </w:r>
      <w:r w:rsidR="00DD3A50" w:rsidRPr="00514B2E">
        <w:rPr>
          <w:sz w:val="20"/>
          <w:szCs w:val="20"/>
        </w:rPr>
        <w:t>cut and capped at station 209+</w:t>
      </w:r>
      <w:r w:rsidR="00514B2E" w:rsidRPr="00514B2E">
        <w:rPr>
          <w:sz w:val="20"/>
          <w:szCs w:val="20"/>
        </w:rPr>
        <w:t>42</w:t>
      </w:r>
      <w:r w:rsidR="00DD3A50" w:rsidRPr="00514B2E">
        <w:rPr>
          <w:sz w:val="20"/>
          <w:szCs w:val="20"/>
        </w:rPr>
        <w:t>, 15</w:t>
      </w:r>
      <w:r w:rsidR="00514B2E" w:rsidRPr="00514B2E">
        <w:rPr>
          <w:sz w:val="20"/>
          <w:szCs w:val="20"/>
        </w:rPr>
        <w:t>5</w:t>
      </w:r>
      <w:r w:rsidR="00DD3A50" w:rsidRPr="00514B2E">
        <w:rPr>
          <w:sz w:val="20"/>
          <w:szCs w:val="20"/>
        </w:rPr>
        <w:t xml:space="preserve"> feet right.  A new valve will be installed at station 209+4</w:t>
      </w:r>
      <w:r w:rsidR="00514B2E" w:rsidRPr="00514B2E">
        <w:rPr>
          <w:sz w:val="20"/>
          <w:szCs w:val="20"/>
        </w:rPr>
        <w:t>7</w:t>
      </w:r>
      <w:r w:rsidR="00DD3A50" w:rsidRPr="00514B2E">
        <w:rPr>
          <w:sz w:val="20"/>
          <w:szCs w:val="20"/>
        </w:rPr>
        <w:t xml:space="preserve">, 162 feet right.  </w:t>
      </w:r>
      <w:r w:rsidRPr="00514B2E">
        <w:rPr>
          <w:sz w:val="20"/>
          <w:szCs w:val="20"/>
        </w:rPr>
        <w:t xml:space="preserve">The portion of the </w:t>
      </w:r>
      <w:r w:rsidR="00DD3A50" w:rsidRPr="00514B2E">
        <w:rPr>
          <w:sz w:val="20"/>
          <w:szCs w:val="20"/>
        </w:rPr>
        <w:t>ninth</w:t>
      </w:r>
      <w:r w:rsidRPr="00514B2E">
        <w:rPr>
          <w:sz w:val="20"/>
          <w:szCs w:val="20"/>
        </w:rPr>
        <w:t xml:space="preserve"> existing facility, from </w:t>
      </w:r>
      <w:r w:rsidR="00D91280">
        <w:rPr>
          <w:sz w:val="20"/>
          <w:szCs w:val="20"/>
        </w:rPr>
        <w:t xml:space="preserve">State Route 7 </w:t>
      </w:r>
      <w:r w:rsidRPr="00514B2E">
        <w:rPr>
          <w:sz w:val="20"/>
          <w:szCs w:val="20"/>
        </w:rPr>
        <w:t xml:space="preserve">station </w:t>
      </w:r>
      <w:r w:rsidR="00DD3A50" w:rsidRPr="00514B2E">
        <w:rPr>
          <w:sz w:val="20"/>
          <w:szCs w:val="20"/>
        </w:rPr>
        <w:t>208+13</w:t>
      </w:r>
      <w:r w:rsidRPr="00514B2E">
        <w:rPr>
          <w:sz w:val="20"/>
          <w:szCs w:val="20"/>
        </w:rPr>
        <w:t xml:space="preserve">, </w:t>
      </w:r>
      <w:r w:rsidR="00DD3A50" w:rsidRPr="00514B2E">
        <w:rPr>
          <w:sz w:val="20"/>
          <w:szCs w:val="20"/>
        </w:rPr>
        <w:t>285</w:t>
      </w:r>
      <w:r w:rsidRPr="00514B2E">
        <w:rPr>
          <w:sz w:val="20"/>
          <w:szCs w:val="20"/>
        </w:rPr>
        <w:t xml:space="preserve"> feet left through station </w:t>
      </w:r>
      <w:r w:rsidR="00DD3A50" w:rsidRPr="00514B2E">
        <w:rPr>
          <w:sz w:val="20"/>
          <w:szCs w:val="20"/>
        </w:rPr>
        <w:t>209+</w:t>
      </w:r>
      <w:r w:rsidR="00514B2E" w:rsidRPr="00514B2E">
        <w:rPr>
          <w:sz w:val="20"/>
          <w:szCs w:val="20"/>
        </w:rPr>
        <w:t>42</w:t>
      </w:r>
      <w:r w:rsidRPr="00514B2E">
        <w:rPr>
          <w:sz w:val="20"/>
          <w:szCs w:val="20"/>
        </w:rPr>
        <w:t xml:space="preserve">, </w:t>
      </w:r>
      <w:r w:rsidR="00DD3A50" w:rsidRPr="00514B2E">
        <w:rPr>
          <w:sz w:val="20"/>
          <w:szCs w:val="20"/>
        </w:rPr>
        <w:t>15</w:t>
      </w:r>
      <w:r w:rsidR="00514B2E" w:rsidRPr="00514B2E">
        <w:rPr>
          <w:sz w:val="20"/>
          <w:szCs w:val="20"/>
        </w:rPr>
        <w:t>5</w:t>
      </w:r>
      <w:r w:rsidRPr="00514B2E">
        <w:rPr>
          <w:sz w:val="20"/>
          <w:szCs w:val="20"/>
        </w:rPr>
        <w:t xml:space="preserve"> feet right, will be abandoned in place and may be severed wherever encountered within these limits.  The portion of the </w:t>
      </w:r>
      <w:r w:rsidR="00DD3A50" w:rsidRPr="00514B2E">
        <w:rPr>
          <w:sz w:val="20"/>
          <w:szCs w:val="20"/>
        </w:rPr>
        <w:t>ninth</w:t>
      </w:r>
      <w:r w:rsidRPr="00514B2E">
        <w:rPr>
          <w:sz w:val="20"/>
          <w:szCs w:val="20"/>
        </w:rPr>
        <w:t xml:space="preserve"> existing facility within the construction limits, from station </w:t>
      </w:r>
      <w:r w:rsidR="00DD3A50" w:rsidRPr="00514B2E">
        <w:rPr>
          <w:sz w:val="20"/>
          <w:szCs w:val="20"/>
        </w:rPr>
        <w:t>209+</w:t>
      </w:r>
      <w:r w:rsidR="00514B2E" w:rsidRPr="00514B2E">
        <w:rPr>
          <w:sz w:val="20"/>
          <w:szCs w:val="20"/>
        </w:rPr>
        <w:t>42</w:t>
      </w:r>
      <w:r w:rsidRPr="00514B2E">
        <w:rPr>
          <w:sz w:val="20"/>
          <w:szCs w:val="20"/>
        </w:rPr>
        <w:t>, 1</w:t>
      </w:r>
      <w:r w:rsidR="00DD3A50" w:rsidRPr="00514B2E">
        <w:rPr>
          <w:sz w:val="20"/>
          <w:szCs w:val="20"/>
        </w:rPr>
        <w:t>5</w:t>
      </w:r>
      <w:r w:rsidR="00514B2E" w:rsidRPr="00514B2E">
        <w:rPr>
          <w:sz w:val="20"/>
          <w:szCs w:val="20"/>
        </w:rPr>
        <w:t>5</w:t>
      </w:r>
      <w:r w:rsidRPr="00514B2E">
        <w:rPr>
          <w:sz w:val="20"/>
          <w:szCs w:val="20"/>
        </w:rPr>
        <w:t xml:space="preserve"> feet </w:t>
      </w:r>
      <w:r w:rsidR="00DD3A50" w:rsidRPr="00514B2E">
        <w:rPr>
          <w:sz w:val="20"/>
          <w:szCs w:val="20"/>
        </w:rPr>
        <w:t>right</w:t>
      </w:r>
      <w:r w:rsidRPr="00514B2E">
        <w:rPr>
          <w:sz w:val="20"/>
          <w:szCs w:val="20"/>
        </w:rPr>
        <w:t xml:space="preserve"> through station </w:t>
      </w:r>
      <w:r w:rsidR="00DD3A50" w:rsidRPr="00514B2E">
        <w:rPr>
          <w:sz w:val="20"/>
          <w:szCs w:val="20"/>
        </w:rPr>
        <w:t>210+57</w:t>
      </w:r>
      <w:r w:rsidRPr="00514B2E">
        <w:rPr>
          <w:sz w:val="20"/>
          <w:szCs w:val="20"/>
        </w:rPr>
        <w:t xml:space="preserve">, </w:t>
      </w:r>
      <w:r w:rsidR="00DD3A50" w:rsidRPr="00514B2E">
        <w:rPr>
          <w:sz w:val="20"/>
          <w:szCs w:val="20"/>
        </w:rPr>
        <w:t>285</w:t>
      </w:r>
      <w:r w:rsidRPr="00514B2E">
        <w:rPr>
          <w:sz w:val="20"/>
          <w:szCs w:val="20"/>
        </w:rPr>
        <w:t xml:space="preserve"> feet </w:t>
      </w:r>
      <w:r w:rsidR="00DD3A50" w:rsidRPr="00514B2E">
        <w:rPr>
          <w:sz w:val="20"/>
          <w:szCs w:val="20"/>
        </w:rPr>
        <w:t>right</w:t>
      </w:r>
      <w:r w:rsidRPr="00514B2E">
        <w:rPr>
          <w:sz w:val="20"/>
          <w:szCs w:val="20"/>
        </w:rPr>
        <w:t xml:space="preserve"> will remain in place and active during project construction.</w:t>
      </w:r>
    </w:p>
    <w:p w14:paraId="39DA87C2" w14:textId="77777777" w:rsidR="008F6C60" w:rsidRPr="00F81388" w:rsidRDefault="008F6C60" w:rsidP="00337D91">
      <w:pPr>
        <w:pStyle w:val="NoSpacing"/>
        <w:rPr>
          <w:color w:val="FF0000"/>
          <w:sz w:val="20"/>
          <w:rPrChange w:id="802" w:author="Barnitz, Thomas" w:date="2024-12-05T14:04:00Z" w16du:dateUtc="2024-12-05T19:04:00Z">
            <w:rPr>
              <w:sz w:val="20"/>
            </w:rPr>
          </w:rPrChange>
        </w:rPr>
      </w:pPr>
    </w:p>
    <w:p w14:paraId="0AF6A9A7" w14:textId="77777777" w:rsidR="00A47BA7" w:rsidRDefault="00A47BA7" w:rsidP="008F6C60">
      <w:pPr>
        <w:pStyle w:val="NoSpacing"/>
        <w:rPr>
          <w:del w:id="803" w:author="Barnitz, Thomas" w:date="2024-12-05T14:04:00Z" w16du:dateUtc="2024-12-05T19:04:00Z"/>
          <w:sz w:val="20"/>
          <w:szCs w:val="20"/>
        </w:rPr>
      </w:pPr>
    </w:p>
    <w:p w14:paraId="33D710C2" w14:textId="77777777" w:rsidR="00C82818" w:rsidRDefault="00C82818" w:rsidP="00C82818">
      <w:pPr>
        <w:pStyle w:val="NoSpacing"/>
        <w:rPr>
          <w:moveFrom w:id="804" w:author="Barnitz, Thomas" w:date="2024-12-05T14:04:00Z" w16du:dateUtc="2024-12-05T19:04:00Z"/>
          <w:sz w:val="20"/>
          <w:szCs w:val="20"/>
        </w:rPr>
      </w:pPr>
      <w:moveFromRangeStart w:id="805" w:author="Barnitz, Thomas" w:date="2024-12-05T14:04:00Z" w:name="move184299885"/>
      <w:moveFrom w:id="806" w:author="Barnitz, Thomas" w:date="2024-12-05T14:04:00Z" w16du:dateUtc="2024-12-05T19:04:00Z">
        <w:r>
          <w:rPr>
            <w:sz w:val="20"/>
            <w:szCs w:val="20"/>
          </w:rPr>
          <w:t>LAW-7-2.17                                                                                                                                                                 Page 22 of 30</w:t>
        </w:r>
      </w:moveFrom>
    </w:p>
    <w:p w14:paraId="5CAAB8F1" w14:textId="77777777" w:rsidR="00C82818" w:rsidRDefault="00C82818" w:rsidP="00C82818">
      <w:pPr>
        <w:pStyle w:val="NoSpacing"/>
        <w:rPr>
          <w:moveFrom w:id="807" w:author="Barnitz, Thomas" w:date="2024-12-05T14:04:00Z" w16du:dateUtc="2024-12-05T19:04:00Z"/>
          <w:sz w:val="20"/>
          <w:szCs w:val="20"/>
        </w:rPr>
      </w:pPr>
      <w:moveFrom w:id="808" w:author="Barnitz, Thomas" w:date="2024-12-05T14:04:00Z" w16du:dateUtc="2024-12-05T19:04:00Z">
        <w:r>
          <w:rPr>
            <w:sz w:val="20"/>
            <w:szCs w:val="20"/>
          </w:rPr>
          <w:t>Utility Note</w:t>
        </w:r>
      </w:moveFrom>
    </w:p>
    <w:p w14:paraId="1C85E6EB" w14:textId="77777777" w:rsidR="00C82818" w:rsidRDefault="00C82818" w:rsidP="00C82818">
      <w:pPr>
        <w:pStyle w:val="NoSpacing"/>
        <w:rPr>
          <w:moveFrom w:id="809" w:author="Barnitz, Thomas" w:date="2024-12-05T14:04:00Z" w16du:dateUtc="2024-12-05T19:04:00Z"/>
          <w:sz w:val="20"/>
          <w:szCs w:val="20"/>
        </w:rPr>
      </w:pPr>
      <w:moveFrom w:id="810" w:author="Barnitz, Thomas" w:date="2024-12-05T14:04:00Z" w16du:dateUtc="2024-12-05T19:04:00Z">
        <w:r>
          <w:rPr>
            <w:sz w:val="20"/>
            <w:szCs w:val="20"/>
          </w:rPr>
          <w:t>PID 75923</w:t>
        </w:r>
      </w:moveFrom>
    </w:p>
    <w:p w14:paraId="57F89864" w14:textId="77777777" w:rsidR="00C82818" w:rsidRDefault="00C82818" w:rsidP="00C82818">
      <w:pPr>
        <w:pStyle w:val="NoSpacing"/>
        <w:jc w:val="center"/>
        <w:rPr>
          <w:moveFrom w:id="811" w:author="Barnitz, Thomas" w:date="2024-12-05T14:04:00Z" w16du:dateUtc="2024-12-05T19:04:00Z"/>
          <w:b/>
        </w:rPr>
      </w:pPr>
      <w:moveFrom w:id="812" w:author="Barnitz, Thomas" w:date="2024-12-05T14:04:00Z" w16du:dateUtc="2024-12-05T19:04:00Z">
        <w:r>
          <w:rPr>
            <w:b/>
          </w:rPr>
          <w:t>HECLA WATER ASSOCIATION, INC., Cont.</w:t>
        </w:r>
      </w:moveFrom>
    </w:p>
    <w:p w14:paraId="76FB180E" w14:textId="77777777" w:rsidR="00C82818" w:rsidRDefault="00C82818" w:rsidP="00337D91">
      <w:pPr>
        <w:pStyle w:val="NoSpacing"/>
        <w:rPr>
          <w:moveFrom w:id="813" w:author="Barnitz, Thomas" w:date="2024-12-05T14:04:00Z" w16du:dateUtc="2024-12-05T19:04:00Z"/>
          <w:sz w:val="20"/>
          <w:rPrChange w:id="814" w:author="Barnitz, Thomas" w:date="2024-12-05T14:04:00Z" w16du:dateUtc="2024-12-05T19:04:00Z">
            <w:rPr>
              <w:moveFrom w:id="815" w:author="Barnitz, Thomas" w:date="2024-12-05T14:04:00Z" w16du:dateUtc="2024-12-05T19:04:00Z"/>
              <w:color w:val="FF0000"/>
              <w:sz w:val="20"/>
            </w:rPr>
          </w:rPrChange>
        </w:rPr>
      </w:pPr>
    </w:p>
    <w:moveFromRangeEnd w:id="805"/>
    <w:p w14:paraId="6B6734AB" w14:textId="5B177ECB" w:rsidR="005A4CAB" w:rsidRDefault="005C1DAD" w:rsidP="005C1DAD">
      <w:pPr>
        <w:pStyle w:val="NoSpacing"/>
        <w:rPr>
          <w:sz w:val="20"/>
          <w:szCs w:val="20"/>
        </w:rPr>
      </w:pPr>
      <w:r w:rsidRPr="00557DE9">
        <w:rPr>
          <w:sz w:val="20"/>
          <w:szCs w:val="20"/>
        </w:rPr>
        <w:t>The tenth existing underground water facility is a 2-inch line, which enters the construction limits along the south</w:t>
      </w:r>
      <w:r w:rsidR="00210FD6" w:rsidRPr="00557DE9">
        <w:rPr>
          <w:sz w:val="20"/>
          <w:szCs w:val="20"/>
        </w:rPr>
        <w:t>easterly</w:t>
      </w:r>
      <w:r w:rsidRPr="00557DE9">
        <w:rPr>
          <w:sz w:val="20"/>
          <w:szCs w:val="20"/>
        </w:rPr>
        <w:t xml:space="preserve"> side of existing County Road 68 (</w:t>
      </w:r>
      <w:r w:rsidR="00C24789" w:rsidRPr="00557DE9">
        <w:rPr>
          <w:sz w:val="20"/>
          <w:szCs w:val="20"/>
        </w:rPr>
        <w:t>Shafer Town</w:t>
      </w:r>
      <w:r w:rsidRPr="00557DE9">
        <w:rPr>
          <w:sz w:val="20"/>
          <w:szCs w:val="20"/>
        </w:rPr>
        <w:t xml:space="preserve"> Road) at </w:t>
      </w:r>
      <w:r w:rsidR="005321B6">
        <w:rPr>
          <w:sz w:val="20"/>
          <w:szCs w:val="20"/>
        </w:rPr>
        <w:t xml:space="preserve">State Route 7 </w:t>
      </w:r>
      <w:r w:rsidRPr="00557DE9">
        <w:rPr>
          <w:sz w:val="20"/>
          <w:szCs w:val="20"/>
        </w:rPr>
        <w:t>station 2</w:t>
      </w:r>
      <w:r w:rsidR="00210FD6" w:rsidRPr="00557DE9">
        <w:rPr>
          <w:sz w:val="20"/>
          <w:szCs w:val="20"/>
        </w:rPr>
        <w:t>18+08</w:t>
      </w:r>
      <w:r w:rsidRPr="00557DE9">
        <w:rPr>
          <w:sz w:val="20"/>
          <w:szCs w:val="20"/>
        </w:rPr>
        <w:t xml:space="preserve">, </w:t>
      </w:r>
      <w:r w:rsidR="00210FD6" w:rsidRPr="00557DE9">
        <w:rPr>
          <w:sz w:val="20"/>
          <w:szCs w:val="20"/>
        </w:rPr>
        <w:t>373</w:t>
      </w:r>
      <w:r w:rsidRPr="00557DE9">
        <w:rPr>
          <w:sz w:val="20"/>
          <w:szCs w:val="20"/>
        </w:rPr>
        <w:t xml:space="preserve"> feet right and continues north</w:t>
      </w:r>
      <w:r w:rsidR="00210FD6" w:rsidRPr="00557DE9">
        <w:rPr>
          <w:sz w:val="20"/>
          <w:szCs w:val="20"/>
        </w:rPr>
        <w:t>east</w:t>
      </w:r>
      <w:r w:rsidRPr="00557DE9">
        <w:rPr>
          <w:sz w:val="20"/>
          <w:szCs w:val="20"/>
        </w:rPr>
        <w:t xml:space="preserve">wardly, </w:t>
      </w:r>
      <w:bookmarkStart w:id="816" w:name="_Hlk166668537"/>
      <w:r w:rsidR="00210FD6" w:rsidRPr="00557DE9">
        <w:rPr>
          <w:sz w:val="20"/>
          <w:szCs w:val="20"/>
        </w:rPr>
        <w:t xml:space="preserve">along the southeast side of County Road 68, </w:t>
      </w:r>
      <w:r w:rsidRPr="00557DE9">
        <w:rPr>
          <w:sz w:val="20"/>
          <w:szCs w:val="20"/>
        </w:rPr>
        <w:t xml:space="preserve">to station </w:t>
      </w:r>
      <w:bookmarkEnd w:id="816"/>
      <w:r w:rsidR="00210FD6" w:rsidRPr="00557DE9">
        <w:rPr>
          <w:sz w:val="20"/>
          <w:szCs w:val="20"/>
        </w:rPr>
        <w:t>220+10</w:t>
      </w:r>
      <w:r w:rsidRPr="00557DE9">
        <w:rPr>
          <w:sz w:val="20"/>
          <w:szCs w:val="20"/>
        </w:rPr>
        <w:t xml:space="preserve">, </w:t>
      </w:r>
      <w:r w:rsidR="00210FD6" w:rsidRPr="00557DE9">
        <w:rPr>
          <w:sz w:val="20"/>
          <w:szCs w:val="20"/>
        </w:rPr>
        <w:t>267</w:t>
      </w:r>
      <w:r w:rsidRPr="00557DE9">
        <w:rPr>
          <w:sz w:val="20"/>
          <w:szCs w:val="20"/>
        </w:rPr>
        <w:t xml:space="preserve"> feet right, continues to station 2</w:t>
      </w:r>
      <w:r w:rsidR="00210FD6" w:rsidRPr="00557DE9">
        <w:rPr>
          <w:sz w:val="20"/>
          <w:szCs w:val="20"/>
        </w:rPr>
        <w:t>21+20</w:t>
      </w:r>
      <w:r w:rsidRPr="00557DE9">
        <w:rPr>
          <w:sz w:val="20"/>
          <w:szCs w:val="20"/>
        </w:rPr>
        <w:t xml:space="preserve">, </w:t>
      </w:r>
      <w:r w:rsidR="00210FD6" w:rsidRPr="00557DE9">
        <w:rPr>
          <w:sz w:val="20"/>
          <w:szCs w:val="20"/>
        </w:rPr>
        <w:t>230</w:t>
      </w:r>
      <w:r w:rsidRPr="00557DE9">
        <w:rPr>
          <w:sz w:val="20"/>
          <w:szCs w:val="20"/>
        </w:rPr>
        <w:t xml:space="preserve"> feet rig</w:t>
      </w:r>
      <w:r w:rsidR="00210FD6" w:rsidRPr="00557DE9">
        <w:rPr>
          <w:sz w:val="20"/>
          <w:szCs w:val="20"/>
        </w:rPr>
        <w:t>ht</w:t>
      </w:r>
      <w:r w:rsidRPr="00557DE9">
        <w:rPr>
          <w:sz w:val="20"/>
          <w:szCs w:val="20"/>
        </w:rPr>
        <w:t>, continues, to station 2</w:t>
      </w:r>
      <w:r w:rsidR="00210FD6" w:rsidRPr="00557DE9">
        <w:rPr>
          <w:sz w:val="20"/>
          <w:szCs w:val="20"/>
        </w:rPr>
        <w:t>23+33</w:t>
      </w:r>
      <w:r w:rsidRPr="00557DE9">
        <w:rPr>
          <w:sz w:val="20"/>
          <w:szCs w:val="20"/>
        </w:rPr>
        <w:t>, 1</w:t>
      </w:r>
      <w:r w:rsidR="00210FD6" w:rsidRPr="00557DE9">
        <w:rPr>
          <w:sz w:val="20"/>
          <w:szCs w:val="20"/>
        </w:rPr>
        <w:t>85</w:t>
      </w:r>
      <w:r w:rsidRPr="00557DE9">
        <w:rPr>
          <w:sz w:val="20"/>
          <w:szCs w:val="20"/>
        </w:rPr>
        <w:t xml:space="preserve"> feet </w:t>
      </w:r>
      <w:r w:rsidR="00210FD6" w:rsidRPr="00557DE9">
        <w:rPr>
          <w:sz w:val="20"/>
          <w:szCs w:val="20"/>
        </w:rPr>
        <w:t>right</w:t>
      </w:r>
      <w:r w:rsidRPr="00557DE9">
        <w:rPr>
          <w:sz w:val="20"/>
          <w:szCs w:val="20"/>
        </w:rPr>
        <w:t>, continues to station 2</w:t>
      </w:r>
      <w:r w:rsidR="00210FD6" w:rsidRPr="00557DE9">
        <w:rPr>
          <w:sz w:val="20"/>
          <w:szCs w:val="20"/>
        </w:rPr>
        <w:t>26+57</w:t>
      </w:r>
      <w:r w:rsidRPr="00557DE9">
        <w:rPr>
          <w:sz w:val="20"/>
          <w:szCs w:val="20"/>
        </w:rPr>
        <w:t xml:space="preserve">, </w:t>
      </w:r>
      <w:r w:rsidR="00210FD6" w:rsidRPr="00557DE9">
        <w:rPr>
          <w:sz w:val="20"/>
          <w:szCs w:val="20"/>
        </w:rPr>
        <w:t>217</w:t>
      </w:r>
      <w:r w:rsidRPr="00557DE9">
        <w:rPr>
          <w:sz w:val="20"/>
          <w:szCs w:val="20"/>
        </w:rPr>
        <w:t xml:space="preserve"> feet </w:t>
      </w:r>
      <w:r w:rsidR="00210FD6" w:rsidRPr="00557DE9">
        <w:rPr>
          <w:sz w:val="20"/>
          <w:szCs w:val="20"/>
        </w:rPr>
        <w:t>right</w:t>
      </w:r>
      <w:r w:rsidRPr="00557DE9">
        <w:rPr>
          <w:sz w:val="20"/>
          <w:szCs w:val="20"/>
        </w:rPr>
        <w:t>, continues to station 2</w:t>
      </w:r>
      <w:r w:rsidR="00210FD6" w:rsidRPr="00557DE9">
        <w:rPr>
          <w:sz w:val="20"/>
          <w:szCs w:val="20"/>
        </w:rPr>
        <w:t>28+52</w:t>
      </w:r>
      <w:r w:rsidRPr="00557DE9">
        <w:rPr>
          <w:sz w:val="20"/>
          <w:szCs w:val="20"/>
        </w:rPr>
        <w:t xml:space="preserve">, </w:t>
      </w:r>
      <w:r w:rsidR="00210FD6" w:rsidRPr="00557DE9">
        <w:rPr>
          <w:sz w:val="20"/>
          <w:szCs w:val="20"/>
        </w:rPr>
        <w:t>190</w:t>
      </w:r>
      <w:r w:rsidRPr="00557DE9">
        <w:rPr>
          <w:sz w:val="20"/>
          <w:szCs w:val="20"/>
        </w:rPr>
        <w:t xml:space="preserve"> feet </w:t>
      </w:r>
      <w:r w:rsidR="00210FD6" w:rsidRPr="00557DE9">
        <w:rPr>
          <w:sz w:val="20"/>
          <w:szCs w:val="20"/>
        </w:rPr>
        <w:t xml:space="preserve">right, continues to station 229+88, 147 feet right, continues to station </w:t>
      </w:r>
      <w:r w:rsidR="00A61A86" w:rsidRPr="00557DE9">
        <w:rPr>
          <w:sz w:val="20"/>
          <w:szCs w:val="20"/>
        </w:rPr>
        <w:t xml:space="preserve">231+32, 95 feet right, continues to station 233+62, 80 feet right, continues to station 235+20, 65 feet right, continues to station 237+92, 20 feet right, continues, crossing the proposed </w:t>
      </w:r>
      <w:r w:rsidR="005321B6">
        <w:rPr>
          <w:sz w:val="20"/>
          <w:szCs w:val="20"/>
        </w:rPr>
        <w:t>base</w:t>
      </w:r>
      <w:r w:rsidR="00A61A86" w:rsidRPr="00557DE9">
        <w:rPr>
          <w:sz w:val="20"/>
          <w:szCs w:val="20"/>
        </w:rPr>
        <w:t>line of State Route 7 at station 240+00, to station 240+85, 13 feet left, continues along the southeast side of County Road 68, to station 242+40, 20 feet left</w:t>
      </w:r>
      <w:r w:rsidR="00B146E6" w:rsidRPr="00557DE9">
        <w:rPr>
          <w:sz w:val="20"/>
          <w:szCs w:val="20"/>
        </w:rPr>
        <w:t>, continues</w:t>
      </w:r>
      <w:bookmarkStart w:id="817" w:name="_Hlk166670695"/>
      <w:r w:rsidR="00B146E6" w:rsidRPr="00557DE9">
        <w:rPr>
          <w:sz w:val="20"/>
          <w:szCs w:val="20"/>
        </w:rPr>
        <w:t xml:space="preserve">, re-crossing the proposed </w:t>
      </w:r>
      <w:r w:rsidR="005321B6">
        <w:rPr>
          <w:sz w:val="20"/>
          <w:szCs w:val="20"/>
        </w:rPr>
        <w:t>base</w:t>
      </w:r>
      <w:r w:rsidR="00B146E6" w:rsidRPr="00557DE9">
        <w:rPr>
          <w:sz w:val="20"/>
          <w:szCs w:val="20"/>
        </w:rPr>
        <w:t xml:space="preserve">line of State Route 7 at station </w:t>
      </w:r>
      <w:bookmarkEnd w:id="817"/>
      <w:r w:rsidR="00B146E6" w:rsidRPr="00557DE9">
        <w:rPr>
          <w:sz w:val="20"/>
          <w:szCs w:val="20"/>
        </w:rPr>
        <w:t>245+60, to station 248+17,</w:t>
      </w:r>
      <w:r w:rsidR="005321B6">
        <w:rPr>
          <w:sz w:val="20"/>
          <w:szCs w:val="20"/>
        </w:rPr>
        <w:t xml:space="preserve"> </w:t>
      </w:r>
      <w:r w:rsidR="00B146E6" w:rsidRPr="00557DE9">
        <w:rPr>
          <w:sz w:val="20"/>
          <w:szCs w:val="20"/>
        </w:rPr>
        <w:t xml:space="preserve">17 feet right, continues to station 250+20, 33 feet right, continues to station 252+12, 30 feet right, continues, re-crossing the proposed </w:t>
      </w:r>
      <w:r w:rsidR="005321B6">
        <w:rPr>
          <w:sz w:val="20"/>
          <w:szCs w:val="20"/>
        </w:rPr>
        <w:t>base</w:t>
      </w:r>
      <w:r w:rsidR="00B146E6" w:rsidRPr="00557DE9">
        <w:rPr>
          <w:sz w:val="20"/>
          <w:szCs w:val="20"/>
        </w:rPr>
        <w:t xml:space="preserve">line of State Route 7 at station 253+15, to station 254+22, 35 feet left, continues </w:t>
      </w:r>
      <w:r w:rsidR="00812A74" w:rsidRPr="00557DE9">
        <w:rPr>
          <w:sz w:val="20"/>
          <w:szCs w:val="20"/>
        </w:rPr>
        <w:t xml:space="preserve">along the southeast side of County Road 68, </w:t>
      </w:r>
      <w:r w:rsidR="00B146E6" w:rsidRPr="00557DE9">
        <w:rPr>
          <w:sz w:val="20"/>
          <w:szCs w:val="20"/>
        </w:rPr>
        <w:t xml:space="preserve">to station </w:t>
      </w:r>
      <w:r w:rsidR="00812A74" w:rsidRPr="00557DE9">
        <w:rPr>
          <w:sz w:val="20"/>
          <w:szCs w:val="20"/>
        </w:rPr>
        <w:t>255+30, 47 feet left, continues to an existing tee</w:t>
      </w:r>
      <w:r w:rsidR="00A47BA7">
        <w:rPr>
          <w:sz w:val="20"/>
          <w:szCs w:val="20"/>
        </w:rPr>
        <w:t xml:space="preserve"> </w:t>
      </w:r>
      <w:r w:rsidR="00812A74" w:rsidRPr="00557DE9">
        <w:rPr>
          <w:sz w:val="20"/>
          <w:szCs w:val="20"/>
        </w:rPr>
        <w:t xml:space="preserve">on the south side of existing State Route 243 at station </w:t>
      </w:r>
      <w:r w:rsidR="000F1950" w:rsidRPr="00557DE9">
        <w:rPr>
          <w:sz w:val="20"/>
          <w:szCs w:val="20"/>
        </w:rPr>
        <w:t>256+40, 35 feet left, turns and con</w:t>
      </w:r>
      <w:r w:rsidR="003A1200" w:rsidRPr="00557DE9">
        <w:rPr>
          <w:sz w:val="20"/>
          <w:szCs w:val="20"/>
        </w:rPr>
        <w:t xml:space="preserve">tinues northwardly, </w:t>
      </w:r>
      <w:r w:rsidR="005A4CAB" w:rsidRPr="00557DE9">
        <w:rPr>
          <w:sz w:val="20"/>
          <w:szCs w:val="20"/>
        </w:rPr>
        <w:t>crossing existing State Route 243, to an existing tee at station 256+60, 70 feet left, continues to an existing valve at</w:t>
      </w:r>
    </w:p>
    <w:p w14:paraId="63A116F1" w14:textId="54A41B8D" w:rsidR="005C1DAD" w:rsidRPr="00557DE9" w:rsidRDefault="003A1200" w:rsidP="005C1DAD">
      <w:pPr>
        <w:pStyle w:val="NoSpacing"/>
        <w:rPr>
          <w:sz w:val="20"/>
          <w:szCs w:val="20"/>
        </w:rPr>
      </w:pPr>
      <w:r w:rsidRPr="00557DE9">
        <w:rPr>
          <w:sz w:val="20"/>
          <w:szCs w:val="20"/>
        </w:rPr>
        <w:t xml:space="preserve">station 256+90, 140 feet left, continues to an existing valve at station </w:t>
      </w:r>
      <w:r w:rsidR="00676A51" w:rsidRPr="00557DE9">
        <w:rPr>
          <w:sz w:val="20"/>
          <w:szCs w:val="20"/>
        </w:rPr>
        <w:t xml:space="preserve">256+92, 145 feet left, continues, crossing the proposed centerline of County Road 69 at station 15+45, to station 257+35, 220 feet left, continues to station 257+93, 320 feet left </w:t>
      </w:r>
      <w:r w:rsidR="005C1DAD" w:rsidRPr="00557DE9">
        <w:rPr>
          <w:sz w:val="20"/>
          <w:szCs w:val="20"/>
        </w:rPr>
        <w:t>and continues to exit the construction limits at station 2</w:t>
      </w:r>
      <w:r w:rsidR="00676A51" w:rsidRPr="00557DE9">
        <w:rPr>
          <w:sz w:val="20"/>
          <w:szCs w:val="20"/>
        </w:rPr>
        <w:t>58+95</w:t>
      </w:r>
      <w:r w:rsidR="005C1DAD" w:rsidRPr="00557DE9">
        <w:rPr>
          <w:sz w:val="20"/>
          <w:szCs w:val="20"/>
        </w:rPr>
        <w:t xml:space="preserve">, </w:t>
      </w:r>
      <w:r w:rsidR="00676A51" w:rsidRPr="00557DE9">
        <w:rPr>
          <w:sz w:val="20"/>
          <w:szCs w:val="20"/>
        </w:rPr>
        <w:t>530</w:t>
      </w:r>
      <w:r w:rsidR="005C1DAD" w:rsidRPr="00557DE9">
        <w:rPr>
          <w:sz w:val="20"/>
          <w:szCs w:val="20"/>
        </w:rPr>
        <w:t xml:space="preserve"> feet left.</w:t>
      </w:r>
    </w:p>
    <w:p w14:paraId="102EE6CD" w14:textId="77777777" w:rsidR="00514B2E" w:rsidRDefault="00514B2E" w:rsidP="00337D91">
      <w:pPr>
        <w:pStyle w:val="NoSpacing"/>
        <w:rPr>
          <w:color w:val="FF0000"/>
          <w:sz w:val="20"/>
          <w:szCs w:val="20"/>
        </w:rPr>
      </w:pPr>
    </w:p>
    <w:p w14:paraId="5E18E446" w14:textId="0CDA1BF4" w:rsidR="006065B4" w:rsidRDefault="006065B4" w:rsidP="006065B4">
      <w:pPr>
        <w:pStyle w:val="NoSpacing"/>
        <w:rPr>
          <w:sz w:val="20"/>
          <w:szCs w:val="20"/>
        </w:rPr>
      </w:pPr>
      <w:r w:rsidRPr="009426C2">
        <w:rPr>
          <w:sz w:val="20"/>
          <w:szCs w:val="20"/>
        </w:rPr>
        <w:t>Th</w:t>
      </w:r>
      <w:r>
        <w:rPr>
          <w:sz w:val="20"/>
          <w:szCs w:val="20"/>
        </w:rPr>
        <w:t>is tenth</w:t>
      </w:r>
      <w:r w:rsidRPr="009426C2">
        <w:rPr>
          <w:sz w:val="20"/>
          <w:szCs w:val="20"/>
        </w:rPr>
        <w:t xml:space="preserve"> existing</w:t>
      </w:r>
      <w:r>
        <w:rPr>
          <w:sz w:val="20"/>
          <w:szCs w:val="20"/>
        </w:rPr>
        <w:t xml:space="preserve"> water facility will be abandoned in place throughout the entirety of the project construction limits via the installation of new valves,</w:t>
      </w:r>
      <w:r w:rsidRPr="004F126D">
        <w:rPr>
          <w:sz w:val="20"/>
          <w:szCs w:val="20"/>
        </w:rPr>
        <w:t xml:space="preserve"> </w:t>
      </w:r>
      <w:r>
        <w:rPr>
          <w:sz w:val="20"/>
          <w:szCs w:val="20"/>
        </w:rPr>
        <w:t>outside of the construction limits, at station 217+</w:t>
      </w:r>
      <w:r w:rsidR="00514B2E">
        <w:rPr>
          <w:sz w:val="20"/>
          <w:szCs w:val="20"/>
        </w:rPr>
        <w:t>95</w:t>
      </w:r>
      <w:r>
        <w:rPr>
          <w:sz w:val="20"/>
          <w:szCs w:val="20"/>
        </w:rPr>
        <w:t>, 38</w:t>
      </w:r>
      <w:r w:rsidR="00514B2E">
        <w:rPr>
          <w:sz w:val="20"/>
          <w:szCs w:val="20"/>
        </w:rPr>
        <w:t>6</w:t>
      </w:r>
      <w:r>
        <w:rPr>
          <w:sz w:val="20"/>
          <w:szCs w:val="20"/>
        </w:rPr>
        <w:t xml:space="preserve"> feet right and </w:t>
      </w:r>
      <w:r w:rsidR="00505F4B">
        <w:rPr>
          <w:sz w:val="20"/>
          <w:szCs w:val="20"/>
        </w:rPr>
        <w:t xml:space="preserve">at station </w:t>
      </w:r>
      <w:r>
        <w:rPr>
          <w:sz w:val="20"/>
          <w:szCs w:val="20"/>
        </w:rPr>
        <w:t xml:space="preserve">259+15, 580 feet left.  This tenth existing water facility may be severed wherever encountered within the </w:t>
      </w:r>
      <w:r w:rsidR="00505F4B">
        <w:rPr>
          <w:sz w:val="20"/>
          <w:szCs w:val="20"/>
        </w:rPr>
        <w:t xml:space="preserve">project </w:t>
      </w:r>
      <w:r>
        <w:rPr>
          <w:sz w:val="20"/>
          <w:szCs w:val="20"/>
        </w:rPr>
        <w:t>construction limits.</w:t>
      </w:r>
      <w:r w:rsidR="00C14854">
        <w:rPr>
          <w:sz w:val="20"/>
          <w:szCs w:val="20"/>
        </w:rPr>
        <w:t xml:space="preserve">  The existing valves will be removed.</w:t>
      </w:r>
    </w:p>
    <w:p w14:paraId="29D6659A" w14:textId="77777777" w:rsidR="00A47BA7" w:rsidRDefault="00A47BA7" w:rsidP="006065B4">
      <w:pPr>
        <w:pStyle w:val="NoSpacing"/>
        <w:rPr>
          <w:sz w:val="20"/>
          <w:szCs w:val="20"/>
        </w:rPr>
      </w:pPr>
    </w:p>
    <w:p w14:paraId="7314D41E" w14:textId="19D6C839" w:rsidR="00A47BA7" w:rsidRPr="007810CB" w:rsidRDefault="00A47BA7" w:rsidP="00A47BA7">
      <w:pPr>
        <w:pStyle w:val="NoSpacing"/>
        <w:rPr>
          <w:b/>
          <w:sz w:val="20"/>
          <w:rPrChange w:id="818" w:author="Barnitz, Thomas" w:date="2024-12-05T14:04:00Z" w16du:dateUtc="2024-12-05T19:04:00Z">
            <w:rPr>
              <w:i/>
              <w:color w:val="FF0000"/>
              <w:sz w:val="20"/>
            </w:rPr>
          </w:rPrChange>
        </w:rPr>
      </w:pPr>
      <w:r w:rsidRPr="007810CB">
        <w:rPr>
          <w:b/>
          <w:sz w:val="20"/>
          <w:rPrChange w:id="819" w:author="Barnitz, Thomas" w:date="2024-12-05T14:04:00Z" w16du:dateUtc="2024-12-05T19:04:00Z">
            <w:rPr>
              <w:i/>
              <w:color w:val="FF0000"/>
              <w:sz w:val="20"/>
            </w:rPr>
          </w:rPrChange>
        </w:rPr>
        <w:t>Hecla Water Association, Inc. will have their relocation</w:t>
      </w:r>
      <w:r w:rsidR="00D400A3" w:rsidRPr="007810CB">
        <w:rPr>
          <w:b/>
          <w:sz w:val="20"/>
          <w:rPrChange w:id="820" w:author="Barnitz, Thomas" w:date="2024-12-05T14:04:00Z" w16du:dateUtc="2024-12-05T19:04:00Z">
            <w:rPr>
              <w:i/>
              <w:color w:val="FF0000"/>
              <w:sz w:val="20"/>
            </w:rPr>
          </w:rPrChange>
        </w:rPr>
        <w:t>/abandonment</w:t>
      </w:r>
      <w:r w:rsidRPr="007810CB">
        <w:rPr>
          <w:b/>
          <w:sz w:val="20"/>
          <w:rPrChange w:id="821" w:author="Barnitz, Thomas" w:date="2024-12-05T14:04:00Z" w16du:dateUtc="2024-12-05T19:04:00Z">
            <w:rPr>
              <w:i/>
              <w:color w:val="FF0000"/>
              <w:sz w:val="20"/>
            </w:rPr>
          </w:rPrChange>
        </w:rPr>
        <w:t xml:space="preserve"> work for these seventh through tenth existing water facilities completed by </w:t>
      </w:r>
      <w:del w:id="822" w:author="Barnitz, Thomas" w:date="2024-12-05T14:04:00Z" w16du:dateUtc="2024-12-05T19:04:00Z">
        <w:r w:rsidRPr="00D400A3">
          <w:rPr>
            <w:i/>
            <w:iCs/>
            <w:color w:val="FF0000"/>
            <w:sz w:val="20"/>
            <w:szCs w:val="20"/>
          </w:rPr>
          <w:delText>August</w:delText>
        </w:r>
      </w:del>
      <w:ins w:id="823" w:author="Barnitz, Thomas" w:date="2024-12-05T14:04:00Z" w16du:dateUtc="2024-12-05T19:04:00Z">
        <w:r w:rsidR="007810CB">
          <w:rPr>
            <w:b/>
            <w:bCs/>
            <w:sz w:val="20"/>
            <w:szCs w:val="20"/>
          </w:rPr>
          <w:t>October</w:t>
        </w:r>
      </w:ins>
      <w:r w:rsidRPr="007810CB">
        <w:rPr>
          <w:b/>
          <w:sz w:val="20"/>
          <w:rPrChange w:id="824" w:author="Barnitz, Thomas" w:date="2024-12-05T14:04:00Z" w16du:dateUtc="2024-12-05T19:04:00Z">
            <w:rPr>
              <w:i/>
              <w:color w:val="FF0000"/>
              <w:sz w:val="20"/>
            </w:rPr>
          </w:rPrChange>
        </w:rPr>
        <w:t xml:space="preserve"> 1</w:t>
      </w:r>
      <w:r w:rsidRPr="007810CB">
        <w:rPr>
          <w:b/>
          <w:sz w:val="20"/>
          <w:vertAlign w:val="superscript"/>
          <w:rPrChange w:id="825" w:author="Barnitz, Thomas" w:date="2024-12-05T14:04:00Z" w16du:dateUtc="2024-12-05T19:04:00Z">
            <w:rPr>
              <w:i/>
              <w:color w:val="FF0000"/>
              <w:sz w:val="20"/>
              <w:vertAlign w:val="superscript"/>
            </w:rPr>
          </w:rPrChange>
        </w:rPr>
        <w:t>st</w:t>
      </w:r>
      <w:r w:rsidRPr="007810CB">
        <w:rPr>
          <w:b/>
          <w:sz w:val="20"/>
          <w:rPrChange w:id="826" w:author="Barnitz, Thomas" w:date="2024-12-05T14:04:00Z" w16du:dateUtc="2024-12-05T19:04:00Z">
            <w:rPr>
              <w:i/>
              <w:color w:val="FF0000"/>
              <w:sz w:val="20"/>
            </w:rPr>
          </w:rPrChange>
        </w:rPr>
        <w:t>, 2025</w:t>
      </w:r>
      <w:r w:rsidR="007810CB">
        <w:rPr>
          <w:b/>
          <w:sz w:val="20"/>
          <w:rPrChange w:id="827" w:author="Barnitz, Thomas" w:date="2024-12-05T14:04:00Z" w16du:dateUtc="2024-12-05T19:04:00Z">
            <w:rPr>
              <w:i/>
              <w:color w:val="FF0000"/>
              <w:sz w:val="20"/>
            </w:rPr>
          </w:rPrChange>
        </w:rPr>
        <w:t>.</w:t>
      </w:r>
    </w:p>
    <w:p w14:paraId="2328A4F3" w14:textId="77777777" w:rsidR="001F1006" w:rsidRDefault="001F1006" w:rsidP="00337D91">
      <w:pPr>
        <w:pStyle w:val="NoSpacing"/>
        <w:rPr>
          <w:color w:val="FF0000"/>
          <w:sz w:val="20"/>
          <w:szCs w:val="20"/>
        </w:rPr>
      </w:pPr>
    </w:p>
    <w:p w14:paraId="7D5BEC1A" w14:textId="21A66569" w:rsidR="0083066E" w:rsidRPr="00F81388" w:rsidRDefault="0083066E" w:rsidP="0083066E">
      <w:pPr>
        <w:pStyle w:val="NoSpacing"/>
        <w:rPr>
          <w:sz w:val="20"/>
          <w:szCs w:val="20"/>
        </w:rPr>
      </w:pPr>
      <w:r w:rsidRPr="00F81388">
        <w:rPr>
          <w:sz w:val="20"/>
          <w:szCs w:val="20"/>
        </w:rPr>
        <w:t>The</w:t>
      </w:r>
      <w:r>
        <w:rPr>
          <w:sz w:val="20"/>
          <w:szCs w:val="20"/>
        </w:rPr>
        <w:t xml:space="preserve"> eleven</w:t>
      </w:r>
      <w:r w:rsidRPr="00F81388">
        <w:rPr>
          <w:sz w:val="20"/>
          <w:szCs w:val="20"/>
        </w:rPr>
        <w:t xml:space="preserve">th existing underground water facility is a </w:t>
      </w:r>
      <w:r>
        <w:rPr>
          <w:sz w:val="20"/>
          <w:szCs w:val="20"/>
        </w:rPr>
        <w:t>2</w:t>
      </w:r>
      <w:r w:rsidRPr="00F81388">
        <w:rPr>
          <w:sz w:val="20"/>
          <w:szCs w:val="20"/>
        </w:rPr>
        <w:t xml:space="preserve">-inch line, which begins </w:t>
      </w:r>
      <w:bookmarkStart w:id="828" w:name="_Hlk166847015"/>
      <w:r w:rsidRPr="00F81388">
        <w:rPr>
          <w:sz w:val="20"/>
          <w:szCs w:val="20"/>
        </w:rPr>
        <w:t xml:space="preserve">in the project construction limits, </w:t>
      </w:r>
      <w:bookmarkEnd w:id="828"/>
      <w:r w:rsidRPr="00F81388">
        <w:rPr>
          <w:sz w:val="20"/>
          <w:szCs w:val="20"/>
        </w:rPr>
        <w:t xml:space="preserve">at the existing tee of the </w:t>
      </w:r>
      <w:r>
        <w:rPr>
          <w:sz w:val="20"/>
          <w:szCs w:val="20"/>
        </w:rPr>
        <w:t>ten</w:t>
      </w:r>
      <w:r w:rsidRPr="00F81388">
        <w:rPr>
          <w:sz w:val="20"/>
          <w:szCs w:val="20"/>
        </w:rPr>
        <w:t xml:space="preserve">th facility, </w:t>
      </w:r>
      <w:r>
        <w:rPr>
          <w:sz w:val="20"/>
          <w:szCs w:val="20"/>
        </w:rPr>
        <w:t>on</w:t>
      </w:r>
      <w:r w:rsidRPr="00F81388">
        <w:rPr>
          <w:sz w:val="20"/>
          <w:szCs w:val="20"/>
        </w:rPr>
        <w:t xml:space="preserve"> the </w:t>
      </w:r>
      <w:r>
        <w:rPr>
          <w:sz w:val="20"/>
          <w:szCs w:val="20"/>
        </w:rPr>
        <w:t>south</w:t>
      </w:r>
      <w:r w:rsidRPr="00F81388">
        <w:rPr>
          <w:sz w:val="20"/>
          <w:szCs w:val="20"/>
        </w:rPr>
        <w:t xml:space="preserve"> side of </w:t>
      </w:r>
      <w:r>
        <w:rPr>
          <w:sz w:val="20"/>
          <w:szCs w:val="20"/>
        </w:rPr>
        <w:t xml:space="preserve">existing </w:t>
      </w:r>
      <w:bookmarkStart w:id="829" w:name="_Hlk166676362"/>
      <w:r>
        <w:rPr>
          <w:sz w:val="20"/>
          <w:szCs w:val="20"/>
        </w:rPr>
        <w:t>State Route 243</w:t>
      </w:r>
      <w:bookmarkEnd w:id="829"/>
      <w:r w:rsidRPr="00F81388">
        <w:rPr>
          <w:sz w:val="20"/>
          <w:szCs w:val="20"/>
        </w:rPr>
        <w:t xml:space="preserve">, at </w:t>
      </w:r>
      <w:r w:rsidR="005321B6">
        <w:rPr>
          <w:sz w:val="20"/>
          <w:szCs w:val="20"/>
        </w:rPr>
        <w:t xml:space="preserve">State Route 7 </w:t>
      </w:r>
      <w:r w:rsidRPr="00F81388">
        <w:rPr>
          <w:sz w:val="20"/>
          <w:szCs w:val="20"/>
        </w:rPr>
        <w:t>station 2</w:t>
      </w:r>
      <w:r>
        <w:rPr>
          <w:sz w:val="20"/>
          <w:szCs w:val="20"/>
        </w:rPr>
        <w:t>56+40</w:t>
      </w:r>
      <w:r w:rsidRPr="00F81388">
        <w:rPr>
          <w:sz w:val="20"/>
          <w:szCs w:val="20"/>
        </w:rPr>
        <w:t xml:space="preserve">, </w:t>
      </w:r>
      <w:r>
        <w:rPr>
          <w:sz w:val="20"/>
          <w:szCs w:val="20"/>
        </w:rPr>
        <w:t>35</w:t>
      </w:r>
      <w:r w:rsidRPr="00F81388">
        <w:rPr>
          <w:sz w:val="20"/>
          <w:szCs w:val="20"/>
        </w:rPr>
        <w:t xml:space="preserve"> feet left and continues </w:t>
      </w:r>
      <w:r>
        <w:rPr>
          <w:sz w:val="20"/>
          <w:szCs w:val="20"/>
        </w:rPr>
        <w:t>east</w:t>
      </w:r>
      <w:r w:rsidRPr="00F81388">
        <w:rPr>
          <w:sz w:val="20"/>
          <w:szCs w:val="20"/>
        </w:rPr>
        <w:t xml:space="preserve">wardly, along the </w:t>
      </w:r>
      <w:r>
        <w:rPr>
          <w:sz w:val="20"/>
          <w:szCs w:val="20"/>
        </w:rPr>
        <w:t>south</w:t>
      </w:r>
      <w:r w:rsidRPr="00F81388">
        <w:rPr>
          <w:sz w:val="20"/>
          <w:szCs w:val="20"/>
        </w:rPr>
        <w:t xml:space="preserve"> side of existing </w:t>
      </w:r>
      <w:r>
        <w:rPr>
          <w:sz w:val="20"/>
          <w:szCs w:val="20"/>
        </w:rPr>
        <w:t>State Route 243</w:t>
      </w:r>
      <w:r w:rsidRPr="00F81388">
        <w:rPr>
          <w:sz w:val="20"/>
          <w:szCs w:val="20"/>
        </w:rPr>
        <w:t>, to station 2</w:t>
      </w:r>
      <w:r w:rsidR="00A439EC">
        <w:rPr>
          <w:sz w:val="20"/>
          <w:szCs w:val="20"/>
        </w:rPr>
        <w:t>58+65</w:t>
      </w:r>
      <w:r w:rsidRPr="00F81388">
        <w:rPr>
          <w:sz w:val="20"/>
          <w:szCs w:val="20"/>
        </w:rPr>
        <w:t xml:space="preserve">, </w:t>
      </w:r>
      <w:r w:rsidR="00A439EC">
        <w:rPr>
          <w:sz w:val="20"/>
          <w:szCs w:val="20"/>
        </w:rPr>
        <w:t>7</w:t>
      </w:r>
      <w:r w:rsidRPr="00F81388">
        <w:rPr>
          <w:sz w:val="20"/>
          <w:szCs w:val="20"/>
        </w:rPr>
        <w:t xml:space="preserve"> feet left, continues, crossing the proposed </w:t>
      </w:r>
      <w:r w:rsidR="005321B6">
        <w:rPr>
          <w:sz w:val="20"/>
          <w:szCs w:val="20"/>
        </w:rPr>
        <w:t>base</w:t>
      </w:r>
      <w:r w:rsidRPr="00F81388">
        <w:rPr>
          <w:sz w:val="20"/>
          <w:szCs w:val="20"/>
        </w:rPr>
        <w:t>line of State Route 7 at station 2</w:t>
      </w:r>
      <w:r w:rsidR="00A439EC">
        <w:rPr>
          <w:sz w:val="20"/>
          <w:szCs w:val="20"/>
        </w:rPr>
        <w:t>59+30</w:t>
      </w:r>
      <w:r w:rsidRPr="00F81388">
        <w:rPr>
          <w:sz w:val="20"/>
          <w:szCs w:val="20"/>
        </w:rPr>
        <w:t>, to station 2</w:t>
      </w:r>
      <w:r w:rsidR="00A439EC">
        <w:rPr>
          <w:sz w:val="20"/>
          <w:szCs w:val="20"/>
        </w:rPr>
        <w:t>59+82</w:t>
      </w:r>
      <w:r w:rsidRPr="00F81388">
        <w:rPr>
          <w:sz w:val="20"/>
          <w:szCs w:val="20"/>
        </w:rPr>
        <w:t xml:space="preserve">, </w:t>
      </w:r>
      <w:r w:rsidR="00A439EC">
        <w:rPr>
          <w:sz w:val="20"/>
          <w:szCs w:val="20"/>
        </w:rPr>
        <w:t>7</w:t>
      </w:r>
      <w:r w:rsidRPr="00F81388">
        <w:rPr>
          <w:sz w:val="20"/>
          <w:szCs w:val="20"/>
        </w:rPr>
        <w:t xml:space="preserve"> feet right,</w:t>
      </w:r>
      <w:r w:rsidR="00A439EC">
        <w:rPr>
          <w:sz w:val="20"/>
          <w:szCs w:val="20"/>
        </w:rPr>
        <w:t xml:space="preserve"> </w:t>
      </w:r>
      <w:r w:rsidRPr="00F81388">
        <w:rPr>
          <w:sz w:val="20"/>
          <w:szCs w:val="20"/>
        </w:rPr>
        <w:t xml:space="preserve">continues </w:t>
      </w:r>
      <w:r w:rsidR="00A439EC">
        <w:rPr>
          <w:sz w:val="20"/>
          <w:szCs w:val="20"/>
        </w:rPr>
        <w:t>to station 262+45, 20 feet right and continues to end</w:t>
      </w:r>
      <w:r w:rsidRPr="00F81388">
        <w:rPr>
          <w:sz w:val="20"/>
          <w:szCs w:val="20"/>
        </w:rPr>
        <w:t xml:space="preserve"> at station 2</w:t>
      </w:r>
      <w:r w:rsidR="00A439EC">
        <w:rPr>
          <w:sz w:val="20"/>
          <w:szCs w:val="20"/>
        </w:rPr>
        <w:t>63+33</w:t>
      </w:r>
      <w:r w:rsidRPr="00F81388">
        <w:rPr>
          <w:sz w:val="20"/>
          <w:szCs w:val="20"/>
        </w:rPr>
        <w:t xml:space="preserve">, </w:t>
      </w:r>
      <w:r w:rsidR="00A439EC">
        <w:rPr>
          <w:sz w:val="20"/>
          <w:szCs w:val="20"/>
        </w:rPr>
        <w:t>25</w:t>
      </w:r>
      <w:r w:rsidRPr="00F81388">
        <w:rPr>
          <w:sz w:val="20"/>
          <w:szCs w:val="20"/>
        </w:rPr>
        <w:t xml:space="preserve"> feet right.</w:t>
      </w:r>
    </w:p>
    <w:p w14:paraId="3FFB3763" w14:textId="77777777" w:rsidR="001F1006" w:rsidRDefault="001F1006" w:rsidP="00337D91">
      <w:pPr>
        <w:pStyle w:val="NoSpacing"/>
        <w:rPr>
          <w:color w:val="FF0000"/>
          <w:sz w:val="20"/>
          <w:szCs w:val="20"/>
        </w:rPr>
      </w:pPr>
    </w:p>
    <w:p w14:paraId="38C636D4" w14:textId="77777777" w:rsidR="00C82818" w:rsidRDefault="00C82818" w:rsidP="00C82818">
      <w:pPr>
        <w:pStyle w:val="NoSpacing"/>
        <w:rPr>
          <w:moveTo w:id="830" w:author="Barnitz, Thomas" w:date="2024-12-05T14:04:00Z" w16du:dateUtc="2024-12-05T19:04:00Z"/>
          <w:sz w:val="20"/>
          <w:szCs w:val="20"/>
        </w:rPr>
      </w:pPr>
      <w:moveToRangeStart w:id="831" w:author="Barnitz, Thomas" w:date="2024-12-05T14:04:00Z" w:name="move184299886"/>
      <w:moveTo w:id="832" w:author="Barnitz, Thomas" w:date="2024-12-05T14:04:00Z" w16du:dateUtc="2024-12-05T19:04:00Z">
        <w:r>
          <w:rPr>
            <w:sz w:val="20"/>
            <w:szCs w:val="20"/>
          </w:rPr>
          <w:t>LAW-7-2.17                                                                                                                                                                 Page 23 of 30</w:t>
        </w:r>
      </w:moveTo>
    </w:p>
    <w:p w14:paraId="2732221B" w14:textId="77777777" w:rsidR="00C82818" w:rsidRDefault="00C82818" w:rsidP="00C82818">
      <w:pPr>
        <w:pStyle w:val="NoSpacing"/>
        <w:rPr>
          <w:moveTo w:id="833" w:author="Barnitz, Thomas" w:date="2024-12-05T14:04:00Z" w16du:dateUtc="2024-12-05T19:04:00Z"/>
          <w:sz w:val="20"/>
          <w:szCs w:val="20"/>
        </w:rPr>
      </w:pPr>
      <w:moveTo w:id="834" w:author="Barnitz, Thomas" w:date="2024-12-05T14:04:00Z" w16du:dateUtc="2024-12-05T19:04:00Z">
        <w:r>
          <w:rPr>
            <w:sz w:val="20"/>
            <w:szCs w:val="20"/>
          </w:rPr>
          <w:t>Utility Note</w:t>
        </w:r>
      </w:moveTo>
    </w:p>
    <w:p w14:paraId="49533D66" w14:textId="77777777" w:rsidR="00C82818" w:rsidRDefault="00C82818" w:rsidP="00C82818">
      <w:pPr>
        <w:pStyle w:val="NoSpacing"/>
        <w:rPr>
          <w:moveTo w:id="835" w:author="Barnitz, Thomas" w:date="2024-12-05T14:04:00Z" w16du:dateUtc="2024-12-05T19:04:00Z"/>
          <w:sz w:val="20"/>
          <w:szCs w:val="20"/>
        </w:rPr>
      </w:pPr>
      <w:moveTo w:id="836" w:author="Barnitz, Thomas" w:date="2024-12-05T14:04:00Z" w16du:dateUtc="2024-12-05T19:04:00Z">
        <w:r>
          <w:rPr>
            <w:sz w:val="20"/>
            <w:szCs w:val="20"/>
          </w:rPr>
          <w:t>PID 75923</w:t>
        </w:r>
      </w:moveTo>
    </w:p>
    <w:p w14:paraId="196758DC" w14:textId="77777777" w:rsidR="00C82818" w:rsidRPr="001056E0" w:rsidRDefault="00C82818" w:rsidP="00C82818">
      <w:pPr>
        <w:pStyle w:val="NoSpacing"/>
        <w:jc w:val="center"/>
        <w:rPr>
          <w:moveTo w:id="837" w:author="Barnitz, Thomas" w:date="2024-12-05T14:04:00Z" w16du:dateUtc="2024-12-05T19:04:00Z"/>
          <w:b/>
        </w:rPr>
      </w:pPr>
      <w:moveTo w:id="838" w:author="Barnitz, Thomas" w:date="2024-12-05T14:04:00Z" w16du:dateUtc="2024-12-05T19:04:00Z">
        <w:r>
          <w:rPr>
            <w:b/>
          </w:rPr>
          <w:t>HECLA WATER ASSOCIATION, INC., Cont.</w:t>
        </w:r>
      </w:moveTo>
    </w:p>
    <w:moveToRangeEnd w:id="831"/>
    <w:p w14:paraId="2867FF9F" w14:textId="77777777" w:rsidR="00C82818" w:rsidRDefault="00C82818" w:rsidP="00A439EC">
      <w:pPr>
        <w:pStyle w:val="NoSpacing"/>
        <w:rPr>
          <w:ins w:id="839" w:author="Barnitz, Thomas" w:date="2024-12-05T14:04:00Z" w16du:dateUtc="2024-12-05T19:04:00Z"/>
          <w:sz w:val="20"/>
          <w:szCs w:val="20"/>
        </w:rPr>
      </w:pPr>
    </w:p>
    <w:p w14:paraId="29122954" w14:textId="76CCC329" w:rsidR="00A439EC" w:rsidRDefault="00A439EC" w:rsidP="00A439EC">
      <w:pPr>
        <w:pStyle w:val="NoSpacing"/>
        <w:rPr>
          <w:sz w:val="20"/>
          <w:szCs w:val="20"/>
        </w:rPr>
      </w:pPr>
      <w:r w:rsidRPr="009426C2">
        <w:rPr>
          <w:sz w:val="20"/>
          <w:szCs w:val="20"/>
        </w:rPr>
        <w:t>Th</w:t>
      </w:r>
      <w:r>
        <w:rPr>
          <w:sz w:val="20"/>
          <w:szCs w:val="20"/>
        </w:rPr>
        <w:t>is eleventh</w:t>
      </w:r>
      <w:r w:rsidRPr="009426C2">
        <w:rPr>
          <w:sz w:val="20"/>
          <w:szCs w:val="20"/>
        </w:rPr>
        <w:t xml:space="preserve"> existing</w:t>
      </w:r>
      <w:r>
        <w:rPr>
          <w:sz w:val="20"/>
          <w:szCs w:val="20"/>
        </w:rPr>
        <w:t xml:space="preserve"> water facility will be abandoned in place throughout the entirety of the project construction limits and may be severed wherever encountered within the construction limits.</w:t>
      </w:r>
    </w:p>
    <w:p w14:paraId="3BB58244" w14:textId="77777777" w:rsidR="00B01E7F" w:rsidRDefault="00B01E7F" w:rsidP="00B4484B">
      <w:pPr>
        <w:pStyle w:val="NoSpacing"/>
        <w:rPr>
          <w:sz w:val="20"/>
          <w:szCs w:val="20"/>
        </w:rPr>
      </w:pPr>
      <w:bookmarkStart w:id="840" w:name="_Hlk166758783"/>
    </w:p>
    <w:p w14:paraId="6A3A4ACD" w14:textId="057384AD" w:rsidR="00B4484B" w:rsidRPr="00F81388" w:rsidRDefault="00B4484B" w:rsidP="00B4484B">
      <w:pPr>
        <w:pStyle w:val="NoSpacing"/>
        <w:rPr>
          <w:sz w:val="20"/>
          <w:szCs w:val="20"/>
        </w:rPr>
      </w:pPr>
      <w:r w:rsidRPr="00F81388">
        <w:rPr>
          <w:sz w:val="20"/>
          <w:szCs w:val="20"/>
        </w:rPr>
        <w:t>The</w:t>
      </w:r>
      <w:r>
        <w:rPr>
          <w:sz w:val="20"/>
          <w:szCs w:val="20"/>
        </w:rPr>
        <w:t xml:space="preserve"> twelf</w:t>
      </w:r>
      <w:r w:rsidRPr="00F81388">
        <w:rPr>
          <w:sz w:val="20"/>
          <w:szCs w:val="20"/>
        </w:rPr>
        <w:t xml:space="preserve">th existing underground water facility is a </w:t>
      </w:r>
      <w:r>
        <w:rPr>
          <w:sz w:val="20"/>
          <w:szCs w:val="20"/>
        </w:rPr>
        <w:t>2</w:t>
      </w:r>
      <w:r w:rsidRPr="00F81388">
        <w:rPr>
          <w:sz w:val="20"/>
          <w:szCs w:val="20"/>
        </w:rPr>
        <w:t xml:space="preserve">-inch line, which begins in the project construction limits, at the existing tee of the </w:t>
      </w:r>
      <w:r>
        <w:rPr>
          <w:sz w:val="20"/>
          <w:szCs w:val="20"/>
        </w:rPr>
        <w:t>ten</w:t>
      </w:r>
      <w:r w:rsidRPr="00F81388">
        <w:rPr>
          <w:sz w:val="20"/>
          <w:szCs w:val="20"/>
        </w:rPr>
        <w:t xml:space="preserve">th facility, </w:t>
      </w:r>
      <w:r>
        <w:rPr>
          <w:sz w:val="20"/>
          <w:szCs w:val="20"/>
        </w:rPr>
        <w:t>on</w:t>
      </w:r>
      <w:r w:rsidRPr="00F81388">
        <w:rPr>
          <w:sz w:val="20"/>
          <w:szCs w:val="20"/>
        </w:rPr>
        <w:t xml:space="preserve"> the </w:t>
      </w:r>
      <w:r>
        <w:rPr>
          <w:sz w:val="20"/>
          <w:szCs w:val="20"/>
        </w:rPr>
        <w:t>north</w:t>
      </w:r>
      <w:r w:rsidRPr="00F81388">
        <w:rPr>
          <w:sz w:val="20"/>
          <w:szCs w:val="20"/>
        </w:rPr>
        <w:t xml:space="preserve"> side of </w:t>
      </w:r>
      <w:r>
        <w:rPr>
          <w:sz w:val="20"/>
          <w:szCs w:val="20"/>
        </w:rPr>
        <w:t>existing State Route 243</w:t>
      </w:r>
      <w:r w:rsidRPr="00F81388">
        <w:rPr>
          <w:sz w:val="20"/>
          <w:szCs w:val="20"/>
        </w:rPr>
        <w:t xml:space="preserve">, at </w:t>
      </w:r>
      <w:r w:rsidR="005321B6">
        <w:rPr>
          <w:sz w:val="20"/>
          <w:szCs w:val="20"/>
        </w:rPr>
        <w:t xml:space="preserve">State route 7 </w:t>
      </w:r>
      <w:r w:rsidRPr="00F81388">
        <w:rPr>
          <w:sz w:val="20"/>
          <w:szCs w:val="20"/>
        </w:rPr>
        <w:t>station 2</w:t>
      </w:r>
      <w:r>
        <w:rPr>
          <w:sz w:val="20"/>
          <w:szCs w:val="20"/>
        </w:rPr>
        <w:t>56+60</w:t>
      </w:r>
      <w:r w:rsidRPr="00F81388">
        <w:rPr>
          <w:sz w:val="20"/>
          <w:szCs w:val="20"/>
        </w:rPr>
        <w:t xml:space="preserve">, </w:t>
      </w:r>
      <w:r>
        <w:rPr>
          <w:sz w:val="20"/>
          <w:szCs w:val="20"/>
        </w:rPr>
        <w:t>70</w:t>
      </w:r>
      <w:r w:rsidRPr="00F81388">
        <w:rPr>
          <w:sz w:val="20"/>
          <w:szCs w:val="20"/>
        </w:rPr>
        <w:t xml:space="preserve"> feet left and continues </w:t>
      </w:r>
      <w:r>
        <w:rPr>
          <w:sz w:val="20"/>
          <w:szCs w:val="20"/>
        </w:rPr>
        <w:t>east</w:t>
      </w:r>
      <w:r w:rsidRPr="00F81388">
        <w:rPr>
          <w:sz w:val="20"/>
          <w:szCs w:val="20"/>
        </w:rPr>
        <w:t xml:space="preserve">wardly, along the </w:t>
      </w:r>
      <w:r>
        <w:rPr>
          <w:sz w:val="20"/>
          <w:szCs w:val="20"/>
        </w:rPr>
        <w:t>north</w:t>
      </w:r>
      <w:r w:rsidRPr="00F81388">
        <w:rPr>
          <w:sz w:val="20"/>
          <w:szCs w:val="20"/>
        </w:rPr>
        <w:t xml:space="preserve"> side of existing </w:t>
      </w:r>
      <w:r>
        <w:rPr>
          <w:sz w:val="20"/>
          <w:szCs w:val="20"/>
        </w:rPr>
        <w:t>State Route 243</w:t>
      </w:r>
      <w:r w:rsidRPr="00F81388">
        <w:rPr>
          <w:sz w:val="20"/>
          <w:szCs w:val="20"/>
        </w:rPr>
        <w:t xml:space="preserve">, </w:t>
      </w:r>
      <w:r w:rsidR="00505F4B">
        <w:rPr>
          <w:sz w:val="20"/>
          <w:szCs w:val="20"/>
        </w:rPr>
        <w:t xml:space="preserve">to an existing valve at station </w:t>
      </w:r>
      <w:r w:rsidR="005D7C27">
        <w:rPr>
          <w:sz w:val="20"/>
          <w:szCs w:val="20"/>
        </w:rPr>
        <w:t xml:space="preserve">256+72, 68 feet left, continues </w:t>
      </w:r>
      <w:r w:rsidRPr="00F81388">
        <w:rPr>
          <w:sz w:val="20"/>
          <w:szCs w:val="20"/>
        </w:rPr>
        <w:t>to station 2</w:t>
      </w:r>
      <w:r w:rsidR="00D346E2">
        <w:rPr>
          <w:sz w:val="20"/>
          <w:szCs w:val="20"/>
        </w:rPr>
        <w:t>58+90</w:t>
      </w:r>
      <w:r w:rsidRPr="00F81388">
        <w:rPr>
          <w:sz w:val="20"/>
          <w:szCs w:val="20"/>
        </w:rPr>
        <w:t xml:space="preserve">, </w:t>
      </w:r>
      <w:r w:rsidR="00D346E2">
        <w:rPr>
          <w:sz w:val="20"/>
          <w:szCs w:val="20"/>
        </w:rPr>
        <w:t>56</w:t>
      </w:r>
      <w:r w:rsidRPr="00F81388">
        <w:rPr>
          <w:sz w:val="20"/>
          <w:szCs w:val="20"/>
        </w:rPr>
        <w:t xml:space="preserve"> feet left, continues to station 2</w:t>
      </w:r>
      <w:r w:rsidR="00D346E2">
        <w:rPr>
          <w:sz w:val="20"/>
          <w:szCs w:val="20"/>
        </w:rPr>
        <w:t>259+50</w:t>
      </w:r>
      <w:r w:rsidRPr="00F81388">
        <w:rPr>
          <w:sz w:val="20"/>
          <w:szCs w:val="20"/>
        </w:rPr>
        <w:t xml:space="preserve">, </w:t>
      </w:r>
      <w:r w:rsidR="00D346E2">
        <w:rPr>
          <w:sz w:val="20"/>
          <w:szCs w:val="20"/>
        </w:rPr>
        <w:t>38</w:t>
      </w:r>
      <w:r w:rsidRPr="00F81388">
        <w:rPr>
          <w:sz w:val="20"/>
          <w:szCs w:val="20"/>
        </w:rPr>
        <w:t xml:space="preserve"> feet </w:t>
      </w:r>
      <w:r w:rsidR="00D346E2">
        <w:rPr>
          <w:sz w:val="20"/>
          <w:szCs w:val="20"/>
        </w:rPr>
        <w:t>left</w:t>
      </w:r>
      <w:r>
        <w:rPr>
          <w:sz w:val="20"/>
          <w:szCs w:val="20"/>
        </w:rPr>
        <w:t xml:space="preserve"> and continues to end</w:t>
      </w:r>
      <w:r w:rsidRPr="00F81388">
        <w:rPr>
          <w:sz w:val="20"/>
          <w:szCs w:val="20"/>
        </w:rPr>
        <w:t xml:space="preserve"> at station 2</w:t>
      </w:r>
      <w:r>
        <w:rPr>
          <w:sz w:val="20"/>
          <w:szCs w:val="20"/>
        </w:rPr>
        <w:t>6</w:t>
      </w:r>
      <w:r w:rsidR="00D346E2">
        <w:rPr>
          <w:sz w:val="20"/>
          <w:szCs w:val="20"/>
        </w:rPr>
        <w:t>0+20</w:t>
      </w:r>
      <w:r w:rsidRPr="00F81388">
        <w:rPr>
          <w:sz w:val="20"/>
          <w:szCs w:val="20"/>
        </w:rPr>
        <w:t xml:space="preserve">, </w:t>
      </w:r>
      <w:r w:rsidR="00D346E2">
        <w:rPr>
          <w:sz w:val="20"/>
          <w:szCs w:val="20"/>
        </w:rPr>
        <w:t>22</w:t>
      </w:r>
      <w:r w:rsidRPr="00F81388">
        <w:rPr>
          <w:sz w:val="20"/>
          <w:szCs w:val="20"/>
        </w:rPr>
        <w:t xml:space="preserve"> feet </w:t>
      </w:r>
      <w:r w:rsidR="00D346E2">
        <w:rPr>
          <w:sz w:val="20"/>
          <w:szCs w:val="20"/>
        </w:rPr>
        <w:t>left</w:t>
      </w:r>
      <w:r w:rsidRPr="00F81388">
        <w:rPr>
          <w:sz w:val="20"/>
          <w:szCs w:val="20"/>
        </w:rPr>
        <w:t>.</w:t>
      </w:r>
    </w:p>
    <w:bookmarkEnd w:id="840"/>
    <w:p w14:paraId="59549282" w14:textId="77777777" w:rsidR="00B4484B" w:rsidRDefault="00B4484B" w:rsidP="00B4484B">
      <w:pPr>
        <w:pStyle w:val="NoSpacing"/>
        <w:rPr>
          <w:color w:val="FF0000"/>
          <w:sz w:val="20"/>
          <w:szCs w:val="20"/>
        </w:rPr>
      </w:pPr>
    </w:p>
    <w:p w14:paraId="1C855E9E" w14:textId="460E0174" w:rsidR="00B4484B" w:rsidRDefault="00B4484B" w:rsidP="00B4484B">
      <w:pPr>
        <w:pStyle w:val="NoSpacing"/>
        <w:rPr>
          <w:sz w:val="20"/>
          <w:szCs w:val="20"/>
        </w:rPr>
      </w:pPr>
      <w:r w:rsidRPr="009426C2">
        <w:rPr>
          <w:sz w:val="20"/>
          <w:szCs w:val="20"/>
        </w:rPr>
        <w:t>Th</w:t>
      </w:r>
      <w:r>
        <w:rPr>
          <w:sz w:val="20"/>
          <w:szCs w:val="20"/>
        </w:rPr>
        <w:t xml:space="preserve">is </w:t>
      </w:r>
      <w:r w:rsidR="00D346E2">
        <w:rPr>
          <w:sz w:val="20"/>
          <w:szCs w:val="20"/>
        </w:rPr>
        <w:t>twelf</w:t>
      </w:r>
      <w:r>
        <w:rPr>
          <w:sz w:val="20"/>
          <w:szCs w:val="20"/>
        </w:rPr>
        <w:t>th</w:t>
      </w:r>
      <w:r w:rsidRPr="009426C2">
        <w:rPr>
          <w:sz w:val="20"/>
          <w:szCs w:val="20"/>
        </w:rPr>
        <w:t xml:space="preserve"> existing</w:t>
      </w:r>
      <w:r>
        <w:rPr>
          <w:sz w:val="20"/>
          <w:szCs w:val="20"/>
        </w:rPr>
        <w:t xml:space="preserve"> water facility will be abandoned in place throughout the entirety of the project construction limits and may be severed wherever encountered within the construction limits.</w:t>
      </w:r>
      <w:r w:rsidR="005D7C27">
        <w:rPr>
          <w:sz w:val="20"/>
          <w:szCs w:val="20"/>
        </w:rPr>
        <w:t xml:space="preserve">  The existing valve will be removed.</w:t>
      </w:r>
    </w:p>
    <w:p w14:paraId="7D9CB466" w14:textId="77777777" w:rsidR="004B7CEE" w:rsidRDefault="004B7CEE" w:rsidP="00B4484B">
      <w:pPr>
        <w:pStyle w:val="NoSpacing"/>
        <w:rPr>
          <w:sz w:val="20"/>
          <w:szCs w:val="20"/>
        </w:rPr>
      </w:pPr>
    </w:p>
    <w:p w14:paraId="00DA1572" w14:textId="5FCC055A" w:rsidR="00834899" w:rsidRPr="007810CB" w:rsidRDefault="00834899" w:rsidP="00834899">
      <w:pPr>
        <w:pStyle w:val="NoSpacing"/>
        <w:rPr>
          <w:b/>
          <w:sz w:val="20"/>
          <w:rPrChange w:id="841" w:author="Barnitz, Thomas" w:date="2024-12-05T14:04:00Z" w16du:dateUtc="2024-12-05T19:04:00Z">
            <w:rPr>
              <w:i/>
              <w:color w:val="FF0000"/>
              <w:sz w:val="20"/>
            </w:rPr>
          </w:rPrChange>
        </w:rPr>
      </w:pPr>
      <w:r w:rsidRPr="007810CB">
        <w:rPr>
          <w:b/>
          <w:sz w:val="20"/>
          <w:rPrChange w:id="842" w:author="Barnitz, Thomas" w:date="2024-12-05T14:04:00Z" w16du:dateUtc="2024-12-05T19:04:00Z">
            <w:rPr>
              <w:i/>
              <w:color w:val="FF0000"/>
              <w:sz w:val="20"/>
            </w:rPr>
          </w:rPrChange>
        </w:rPr>
        <w:t>Hecla Water Association, Inc. will have their relocation</w:t>
      </w:r>
      <w:r w:rsidR="00D400A3" w:rsidRPr="007810CB">
        <w:rPr>
          <w:b/>
          <w:sz w:val="20"/>
          <w:rPrChange w:id="843" w:author="Barnitz, Thomas" w:date="2024-12-05T14:04:00Z" w16du:dateUtc="2024-12-05T19:04:00Z">
            <w:rPr>
              <w:i/>
              <w:color w:val="FF0000"/>
              <w:sz w:val="20"/>
            </w:rPr>
          </w:rPrChange>
        </w:rPr>
        <w:t>/abandonment</w:t>
      </w:r>
      <w:r w:rsidRPr="007810CB">
        <w:rPr>
          <w:b/>
          <w:sz w:val="20"/>
          <w:rPrChange w:id="844" w:author="Barnitz, Thomas" w:date="2024-12-05T14:04:00Z" w16du:dateUtc="2024-12-05T19:04:00Z">
            <w:rPr>
              <w:i/>
              <w:color w:val="FF0000"/>
              <w:sz w:val="20"/>
            </w:rPr>
          </w:rPrChange>
        </w:rPr>
        <w:t xml:space="preserve"> work for these eleventh and twelfth existing water facilities completed by </w:t>
      </w:r>
      <w:del w:id="845" w:author="Barnitz, Thomas" w:date="2024-12-05T14:04:00Z" w16du:dateUtc="2024-12-05T19:04:00Z">
        <w:r w:rsidRPr="00D400A3">
          <w:rPr>
            <w:i/>
            <w:iCs/>
            <w:color w:val="FF0000"/>
            <w:sz w:val="20"/>
            <w:szCs w:val="20"/>
          </w:rPr>
          <w:delText>June</w:delText>
        </w:r>
      </w:del>
      <w:ins w:id="846" w:author="Barnitz, Thomas" w:date="2024-12-05T14:04:00Z" w16du:dateUtc="2024-12-05T19:04:00Z">
        <w:r w:rsidRPr="007810CB">
          <w:rPr>
            <w:b/>
            <w:bCs/>
            <w:sz w:val="20"/>
            <w:szCs w:val="20"/>
          </w:rPr>
          <w:t>Ju</w:t>
        </w:r>
        <w:r w:rsidR="007810CB">
          <w:rPr>
            <w:b/>
            <w:bCs/>
            <w:sz w:val="20"/>
            <w:szCs w:val="20"/>
          </w:rPr>
          <w:t>ly</w:t>
        </w:r>
      </w:ins>
      <w:r w:rsidRPr="007810CB">
        <w:rPr>
          <w:b/>
          <w:sz w:val="20"/>
          <w:rPrChange w:id="847" w:author="Barnitz, Thomas" w:date="2024-12-05T14:04:00Z" w16du:dateUtc="2024-12-05T19:04:00Z">
            <w:rPr>
              <w:i/>
              <w:color w:val="FF0000"/>
              <w:sz w:val="20"/>
            </w:rPr>
          </w:rPrChange>
        </w:rPr>
        <w:t xml:space="preserve"> 1</w:t>
      </w:r>
      <w:r w:rsidRPr="007810CB">
        <w:rPr>
          <w:b/>
          <w:sz w:val="20"/>
          <w:vertAlign w:val="superscript"/>
          <w:rPrChange w:id="848" w:author="Barnitz, Thomas" w:date="2024-12-05T14:04:00Z" w16du:dateUtc="2024-12-05T19:04:00Z">
            <w:rPr>
              <w:i/>
              <w:color w:val="FF0000"/>
              <w:sz w:val="20"/>
              <w:vertAlign w:val="superscript"/>
            </w:rPr>
          </w:rPrChange>
        </w:rPr>
        <w:t>st</w:t>
      </w:r>
      <w:r w:rsidRPr="007810CB">
        <w:rPr>
          <w:b/>
          <w:sz w:val="20"/>
          <w:rPrChange w:id="849" w:author="Barnitz, Thomas" w:date="2024-12-05T14:04:00Z" w16du:dateUtc="2024-12-05T19:04:00Z">
            <w:rPr>
              <w:i/>
              <w:color w:val="FF0000"/>
              <w:sz w:val="20"/>
            </w:rPr>
          </w:rPrChange>
        </w:rPr>
        <w:t>, 2025.</w:t>
      </w:r>
    </w:p>
    <w:p w14:paraId="30F634F3" w14:textId="77777777" w:rsidR="00C82818" w:rsidRDefault="00C82818" w:rsidP="00C82818">
      <w:pPr>
        <w:pStyle w:val="NoSpacing"/>
        <w:rPr>
          <w:moveFrom w:id="850" w:author="Barnitz, Thomas" w:date="2024-12-05T14:04:00Z" w16du:dateUtc="2024-12-05T19:04:00Z"/>
          <w:sz w:val="20"/>
          <w:szCs w:val="20"/>
        </w:rPr>
      </w:pPr>
      <w:moveFromRangeStart w:id="851" w:author="Barnitz, Thomas" w:date="2024-12-05T14:04:00Z" w:name="move184299886"/>
      <w:moveFrom w:id="852" w:author="Barnitz, Thomas" w:date="2024-12-05T14:04:00Z" w16du:dateUtc="2024-12-05T19:04:00Z">
        <w:r>
          <w:rPr>
            <w:sz w:val="20"/>
            <w:szCs w:val="20"/>
          </w:rPr>
          <w:t>LAW-7-2.17                                                                                                                                                                 Page 23 of 30</w:t>
        </w:r>
      </w:moveFrom>
    </w:p>
    <w:p w14:paraId="705A0D4A" w14:textId="77777777" w:rsidR="00C82818" w:rsidRDefault="00C82818" w:rsidP="00C82818">
      <w:pPr>
        <w:pStyle w:val="NoSpacing"/>
        <w:rPr>
          <w:moveFrom w:id="853" w:author="Barnitz, Thomas" w:date="2024-12-05T14:04:00Z" w16du:dateUtc="2024-12-05T19:04:00Z"/>
          <w:sz w:val="20"/>
          <w:szCs w:val="20"/>
        </w:rPr>
      </w:pPr>
      <w:moveFrom w:id="854" w:author="Barnitz, Thomas" w:date="2024-12-05T14:04:00Z" w16du:dateUtc="2024-12-05T19:04:00Z">
        <w:r>
          <w:rPr>
            <w:sz w:val="20"/>
            <w:szCs w:val="20"/>
          </w:rPr>
          <w:t>Utility Note</w:t>
        </w:r>
      </w:moveFrom>
    </w:p>
    <w:p w14:paraId="49BCC6DE" w14:textId="77777777" w:rsidR="00C82818" w:rsidRDefault="00C82818" w:rsidP="00C82818">
      <w:pPr>
        <w:pStyle w:val="NoSpacing"/>
        <w:rPr>
          <w:moveFrom w:id="855" w:author="Barnitz, Thomas" w:date="2024-12-05T14:04:00Z" w16du:dateUtc="2024-12-05T19:04:00Z"/>
          <w:sz w:val="20"/>
          <w:szCs w:val="20"/>
        </w:rPr>
      </w:pPr>
      <w:moveFrom w:id="856" w:author="Barnitz, Thomas" w:date="2024-12-05T14:04:00Z" w16du:dateUtc="2024-12-05T19:04:00Z">
        <w:r>
          <w:rPr>
            <w:sz w:val="20"/>
            <w:szCs w:val="20"/>
          </w:rPr>
          <w:t>PID 75923</w:t>
        </w:r>
      </w:moveFrom>
    </w:p>
    <w:p w14:paraId="6A261D92" w14:textId="77777777" w:rsidR="00C82818" w:rsidRPr="001056E0" w:rsidRDefault="00C82818" w:rsidP="00C82818">
      <w:pPr>
        <w:pStyle w:val="NoSpacing"/>
        <w:jc w:val="center"/>
        <w:rPr>
          <w:moveFrom w:id="857" w:author="Barnitz, Thomas" w:date="2024-12-05T14:04:00Z" w16du:dateUtc="2024-12-05T19:04:00Z"/>
          <w:b/>
        </w:rPr>
      </w:pPr>
      <w:moveFrom w:id="858" w:author="Barnitz, Thomas" w:date="2024-12-05T14:04:00Z" w16du:dateUtc="2024-12-05T19:04:00Z">
        <w:r>
          <w:rPr>
            <w:b/>
          </w:rPr>
          <w:t>HECLA WATER ASSOCIATION, INC., Cont.</w:t>
        </w:r>
      </w:moveFrom>
    </w:p>
    <w:moveFromRangeEnd w:id="851"/>
    <w:p w14:paraId="59CF7374" w14:textId="77777777" w:rsidR="00A572DB" w:rsidRDefault="00A572DB" w:rsidP="005A4CAB">
      <w:pPr>
        <w:pStyle w:val="NoSpacing"/>
        <w:rPr>
          <w:sz w:val="20"/>
          <w:szCs w:val="20"/>
        </w:rPr>
      </w:pPr>
    </w:p>
    <w:p w14:paraId="29D55A9D" w14:textId="48656A9D" w:rsidR="005A4CAB" w:rsidRDefault="000E70CA" w:rsidP="005A4CAB">
      <w:pPr>
        <w:pStyle w:val="NoSpacing"/>
        <w:rPr>
          <w:sz w:val="20"/>
          <w:szCs w:val="20"/>
        </w:rPr>
      </w:pPr>
      <w:r w:rsidRPr="00F81388">
        <w:rPr>
          <w:sz w:val="20"/>
          <w:szCs w:val="20"/>
        </w:rPr>
        <w:t>The</w:t>
      </w:r>
      <w:r>
        <w:rPr>
          <w:sz w:val="20"/>
          <w:szCs w:val="20"/>
        </w:rPr>
        <w:t xml:space="preserve"> </w:t>
      </w:r>
      <w:bookmarkStart w:id="859" w:name="_Hlk166829486"/>
      <w:r>
        <w:rPr>
          <w:sz w:val="20"/>
          <w:szCs w:val="20"/>
        </w:rPr>
        <w:t>thirteen</w:t>
      </w:r>
      <w:r w:rsidRPr="00F81388">
        <w:rPr>
          <w:sz w:val="20"/>
          <w:szCs w:val="20"/>
        </w:rPr>
        <w:t>th</w:t>
      </w:r>
      <w:bookmarkEnd w:id="859"/>
      <w:r w:rsidRPr="00F81388">
        <w:rPr>
          <w:sz w:val="20"/>
          <w:szCs w:val="20"/>
        </w:rPr>
        <w:t xml:space="preserve"> existing underground water facility is a </w:t>
      </w:r>
      <w:r>
        <w:rPr>
          <w:sz w:val="20"/>
          <w:szCs w:val="20"/>
        </w:rPr>
        <w:t>16</w:t>
      </w:r>
      <w:r w:rsidRPr="00F81388">
        <w:rPr>
          <w:sz w:val="20"/>
          <w:szCs w:val="20"/>
        </w:rPr>
        <w:t xml:space="preserve">-inch </w:t>
      </w:r>
      <w:r>
        <w:rPr>
          <w:sz w:val="20"/>
          <w:szCs w:val="20"/>
        </w:rPr>
        <w:t>ductile iron main</w:t>
      </w:r>
      <w:r w:rsidRPr="00F81388">
        <w:rPr>
          <w:sz w:val="20"/>
          <w:szCs w:val="20"/>
        </w:rPr>
        <w:t xml:space="preserve">line, which </w:t>
      </w:r>
      <w:r>
        <w:rPr>
          <w:sz w:val="20"/>
          <w:szCs w:val="20"/>
        </w:rPr>
        <w:t>enters</w:t>
      </w:r>
      <w:r w:rsidRPr="00F81388">
        <w:rPr>
          <w:sz w:val="20"/>
          <w:szCs w:val="20"/>
        </w:rPr>
        <w:t xml:space="preserve"> the project construction limits</w:t>
      </w:r>
      <w:r w:rsidRPr="00BD7A46">
        <w:rPr>
          <w:sz w:val="20"/>
          <w:szCs w:val="20"/>
        </w:rPr>
        <w:t xml:space="preserve"> on the </w:t>
      </w:r>
      <w:r w:rsidR="00BD7A46" w:rsidRPr="00BD7A46">
        <w:rPr>
          <w:sz w:val="20"/>
          <w:szCs w:val="20"/>
        </w:rPr>
        <w:t>we</w:t>
      </w:r>
      <w:r w:rsidRPr="00BD7A46">
        <w:rPr>
          <w:sz w:val="20"/>
          <w:szCs w:val="20"/>
        </w:rPr>
        <w:t>st side of existing County Road 118 (</w:t>
      </w:r>
      <w:r w:rsidR="00BD7A46" w:rsidRPr="00BD7A46">
        <w:rPr>
          <w:sz w:val="20"/>
          <w:szCs w:val="20"/>
        </w:rPr>
        <w:t>Bent Creek</w:t>
      </w:r>
      <w:r w:rsidRPr="00BD7A46">
        <w:rPr>
          <w:sz w:val="20"/>
          <w:szCs w:val="20"/>
        </w:rPr>
        <w:t xml:space="preserve"> Road) at </w:t>
      </w:r>
      <w:r w:rsidR="00BD7A46" w:rsidRPr="00BD7A46">
        <w:rPr>
          <w:sz w:val="20"/>
          <w:szCs w:val="20"/>
        </w:rPr>
        <w:t xml:space="preserve">proposed County Road 118 </w:t>
      </w:r>
      <w:r w:rsidRPr="00BD7A46">
        <w:rPr>
          <w:sz w:val="20"/>
          <w:szCs w:val="20"/>
        </w:rPr>
        <w:t xml:space="preserve">station </w:t>
      </w:r>
      <w:r w:rsidR="00BD7A46" w:rsidRPr="00BD7A46">
        <w:rPr>
          <w:sz w:val="20"/>
          <w:szCs w:val="20"/>
        </w:rPr>
        <w:t>15+05</w:t>
      </w:r>
      <w:r w:rsidRPr="00BD7A46">
        <w:rPr>
          <w:sz w:val="20"/>
          <w:szCs w:val="20"/>
        </w:rPr>
        <w:t xml:space="preserve">, </w:t>
      </w:r>
      <w:r w:rsidR="00BD7A46" w:rsidRPr="00BD7A46">
        <w:rPr>
          <w:sz w:val="20"/>
          <w:szCs w:val="20"/>
        </w:rPr>
        <w:t>20</w:t>
      </w:r>
      <w:r w:rsidRPr="00BD7A46">
        <w:rPr>
          <w:sz w:val="20"/>
          <w:szCs w:val="20"/>
        </w:rPr>
        <w:t xml:space="preserve"> feet </w:t>
      </w:r>
      <w:r w:rsidR="00BD7A46" w:rsidRPr="00BD7A46">
        <w:rPr>
          <w:sz w:val="20"/>
          <w:szCs w:val="20"/>
        </w:rPr>
        <w:t xml:space="preserve">left </w:t>
      </w:r>
      <w:r w:rsidRPr="00BD7A46">
        <w:rPr>
          <w:sz w:val="20"/>
          <w:szCs w:val="20"/>
        </w:rPr>
        <w:t xml:space="preserve">and continues </w:t>
      </w:r>
      <w:r w:rsidR="00BD7A46" w:rsidRPr="00BD7A46">
        <w:rPr>
          <w:sz w:val="20"/>
          <w:szCs w:val="20"/>
        </w:rPr>
        <w:t>sou</w:t>
      </w:r>
      <w:r w:rsidRPr="00BD7A46">
        <w:rPr>
          <w:sz w:val="20"/>
          <w:szCs w:val="20"/>
        </w:rPr>
        <w:t xml:space="preserve">thwardly, along the </w:t>
      </w:r>
      <w:r w:rsidR="00BD7A46" w:rsidRPr="00BD7A46">
        <w:rPr>
          <w:sz w:val="20"/>
          <w:szCs w:val="20"/>
        </w:rPr>
        <w:t>we</w:t>
      </w:r>
      <w:r w:rsidRPr="00BD7A46">
        <w:rPr>
          <w:sz w:val="20"/>
          <w:szCs w:val="20"/>
        </w:rPr>
        <w:t xml:space="preserve">st side of </w:t>
      </w:r>
      <w:r w:rsidR="00BD7A46" w:rsidRPr="00BD7A46">
        <w:rPr>
          <w:sz w:val="20"/>
          <w:szCs w:val="20"/>
        </w:rPr>
        <w:t xml:space="preserve">existing </w:t>
      </w:r>
      <w:r w:rsidRPr="00BD7A46">
        <w:rPr>
          <w:sz w:val="20"/>
          <w:szCs w:val="20"/>
        </w:rPr>
        <w:t xml:space="preserve">County Road </w:t>
      </w:r>
      <w:r w:rsidR="00BD7A46" w:rsidRPr="00BD7A46">
        <w:rPr>
          <w:sz w:val="20"/>
          <w:szCs w:val="20"/>
        </w:rPr>
        <w:t>118</w:t>
      </w:r>
      <w:r w:rsidRPr="00F81388">
        <w:rPr>
          <w:sz w:val="20"/>
          <w:szCs w:val="20"/>
        </w:rPr>
        <w:t xml:space="preserve">, </w:t>
      </w:r>
      <w:r w:rsidR="00BD7A46">
        <w:rPr>
          <w:sz w:val="20"/>
          <w:szCs w:val="20"/>
        </w:rPr>
        <w:t xml:space="preserve">to station 14+35, 19 feet left, continues to station 13+50, 16 feet left, continues to station 12+45, 11 feet left, turns and continues eastwardly, crossing the proposed centerline of County Road 118 at station 12+52, to exit the construction limits at station 12+67, 35 feet right, continues to </w:t>
      </w:r>
      <w:r w:rsidR="00872DE3">
        <w:rPr>
          <w:sz w:val="20"/>
          <w:szCs w:val="20"/>
        </w:rPr>
        <w:t xml:space="preserve">an existing bend at </w:t>
      </w:r>
      <w:r w:rsidR="00BD7A46">
        <w:rPr>
          <w:sz w:val="20"/>
          <w:szCs w:val="20"/>
        </w:rPr>
        <w:t xml:space="preserve">proposed State Route 7 station 271+13, 525 feet left, continues southeastwardly, </w:t>
      </w:r>
      <w:r w:rsidR="00EA49E3">
        <w:rPr>
          <w:sz w:val="20"/>
          <w:szCs w:val="20"/>
        </w:rPr>
        <w:t xml:space="preserve">to an existing service tee at station 272+76, 367 feet left, continues </w:t>
      </w:r>
      <w:r w:rsidR="00BD7A46">
        <w:rPr>
          <w:sz w:val="20"/>
          <w:szCs w:val="20"/>
        </w:rPr>
        <w:t xml:space="preserve">to re-enter the construction limits at station </w:t>
      </w:r>
      <w:r w:rsidR="001D4022">
        <w:rPr>
          <w:sz w:val="20"/>
          <w:szCs w:val="20"/>
        </w:rPr>
        <w:t>273+25, 320 feet left, continues</w:t>
      </w:r>
      <w:r w:rsidR="001B5CA8">
        <w:rPr>
          <w:sz w:val="20"/>
          <w:szCs w:val="20"/>
        </w:rPr>
        <w:t xml:space="preserve"> </w:t>
      </w:r>
      <w:r w:rsidR="001D4022">
        <w:rPr>
          <w:sz w:val="20"/>
          <w:szCs w:val="20"/>
        </w:rPr>
        <w:t>to station 274+00, 255 feet left, continues</w:t>
      </w:r>
      <w:r w:rsidR="001B5CA8">
        <w:rPr>
          <w:sz w:val="20"/>
          <w:szCs w:val="20"/>
        </w:rPr>
        <w:t xml:space="preserve"> eastwardly</w:t>
      </w:r>
      <w:r w:rsidR="001D4022">
        <w:rPr>
          <w:sz w:val="20"/>
          <w:szCs w:val="20"/>
        </w:rPr>
        <w:t xml:space="preserve">, </w:t>
      </w:r>
      <w:r w:rsidR="001B5CA8">
        <w:rPr>
          <w:sz w:val="20"/>
          <w:szCs w:val="20"/>
        </w:rPr>
        <w:t xml:space="preserve">along the south side of existing County Road 2 (Greasy Ridge Road) and </w:t>
      </w:r>
      <w:r w:rsidR="001D4022">
        <w:rPr>
          <w:sz w:val="20"/>
          <w:szCs w:val="20"/>
        </w:rPr>
        <w:t xml:space="preserve">crossing the proposed centerline of County Road 69 at station 34+95, to station 276+22, 148 feet left, continues to station 277+58, 128 feet left, continues to station 280+72, 35 feet left, </w:t>
      </w:r>
      <w:r w:rsidR="00872DE3">
        <w:rPr>
          <w:sz w:val="20"/>
          <w:szCs w:val="20"/>
        </w:rPr>
        <w:t xml:space="preserve">continues to station 282+13, 15 feet left, </w:t>
      </w:r>
      <w:r w:rsidR="001D4022">
        <w:rPr>
          <w:sz w:val="20"/>
          <w:szCs w:val="20"/>
        </w:rPr>
        <w:t xml:space="preserve">continues, </w:t>
      </w:r>
      <w:r w:rsidR="005A4CAB">
        <w:rPr>
          <w:sz w:val="20"/>
          <w:szCs w:val="20"/>
        </w:rPr>
        <w:t xml:space="preserve">crossing the proposed </w:t>
      </w:r>
      <w:r w:rsidR="005321B6">
        <w:rPr>
          <w:sz w:val="20"/>
          <w:szCs w:val="20"/>
        </w:rPr>
        <w:t>base</w:t>
      </w:r>
      <w:r w:rsidR="005A4CAB">
        <w:rPr>
          <w:sz w:val="20"/>
          <w:szCs w:val="20"/>
        </w:rPr>
        <w:t>line of State Route 7 at station 282+80</w:t>
      </w:r>
      <w:r w:rsidR="005A4CAB" w:rsidRPr="00872DE3">
        <w:rPr>
          <w:sz w:val="20"/>
          <w:szCs w:val="20"/>
        </w:rPr>
        <w:t xml:space="preserve"> </w:t>
      </w:r>
      <w:r w:rsidR="005A4CAB">
        <w:rPr>
          <w:sz w:val="20"/>
          <w:szCs w:val="20"/>
        </w:rPr>
        <w:t xml:space="preserve">and existing County Road 2, to an existing 3-inch tee and valve at station 284+08, 30 feet right, continues to an existing valve at station 284+20, 35 feet right, continues eastwardly, and along the </w:t>
      </w:r>
      <w:bookmarkStart w:id="860" w:name="_Hlk166846943"/>
      <w:r w:rsidR="005A4CAB">
        <w:rPr>
          <w:sz w:val="20"/>
          <w:szCs w:val="20"/>
        </w:rPr>
        <w:t xml:space="preserve">north side of existing County Road 69 (Indian Guyan Road), </w:t>
      </w:r>
      <w:bookmarkEnd w:id="860"/>
      <w:r w:rsidR="005A4CAB">
        <w:rPr>
          <w:sz w:val="20"/>
          <w:szCs w:val="20"/>
        </w:rPr>
        <w:t>to station 284+72,</w:t>
      </w:r>
      <w:r w:rsidR="00834899">
        <w:rPr>
          <w:sz w:val="20"/>
          <w:szCs w:val="20"/>
        </w:rPr>
        <w:t xml:space="preserve"> </w:t>
      </w:r>
      <w:r w:rsidR="005A4CAB">
        <w:rPr>
          <w:sz w:val="20"/>
          <w:szCs w:val="20"/>
        </w:rPr>
        <w:t>52 feet right, continues to an existing tee and valve at station 287+74, 85 feet right, turns and continues southwardly, crossing existing County Road 69, to exit the construction limits at station 287+75, 132 feet right.</w:t>
      </w:r>
    </w:p>
    <w:p w14:paraId="631A6A65" w14:textId="77777777" w:rsidR="00BD7A46" w:rsidRDefault="00BD7A46" w:rsidP="000E70CA">
      <w:pPr>
        <w:pStyle w:val="NoSpacing"/>
        <w:rPr>
          <w:sz w:val="20"/>
          <w:szCs w:val="20"/>
        </w:rPr>
      </w:pPr>
    </w:p>
    <w:p w14:paraId="1FCAECFD" w14:textId="0F65DC5E" w:rsidR="00D86915" w:rsidRDefault="00D86915" w:rsidP="00D86915">
      <w:pPr>
        <w:pStyle w:val="NoSpacing"/>
        <w:rPr>
          <w:sz w:val="20"/>
          <w:szCs w:val="20"/>
        </w:rPr>
      </w:pPr>
      <w:r w:rsidRPr="009426C2">
        <w:rPr>
          <w:sz w:val="20"/>
          <w:szCs w:val="20"/>
        </w:rPr>
        <w:t xml:space="preserve">This </w:t>
      </w:r>
      <w:r>
        <w:rPr>
          <w:sz w:val="20"/>
          <w:szCs w:val="20"/>
        </w:rPr>
        <w:t>thirteen</w:t>
      </w:r>
      <w:r w:rsidRPr="00F81388">
        <w:rPr>
          <w:sz w:val="20"/>
          <w:szCs w:val="20"/>
        </w:rPr>
        <w:t>th</w:t>
      </w:r>
      <w:r w:rsidRPr="009426C2">
        <w:rPr>
          <w:sz w:val="20"/>
          <w:szCs w:val="20"/>
        </w:rPr>
        <w:t xml:space="preserve"> existing</w:t>
      </w:r>
      <w:r>
        <w:rPr>
          <w:sz w:val="20"/>
          <w:szCs w:val="20"/>
        </w:rPr>
        <w:t xml:space="preserve"> water facility will be relocated, as follow</w:t>
      </w:r>
      <w:r w:rsidR="00C71DD6">
        <w:rPr>
          <w:sz w:val="20"/>
          <w:szCs w:val="20"/>
        </w:rPr>
        <w:t>s:</w:t>
      </w:r>
    </w:p>
    <w:p w14:paraId="51DD2386" w14:textId="77777777" w:rsidR="00EA1512" w:rsidRDefault="00EA1512" w:rsidP="00D86915">
      <w:pPr>
        <w:pStyle w:val="NoSpacing"/>
        <w:rPr>
          <w:sz w:val="20"/>
          <w:szCs w:val="20"/>
        </w:rPr>
      </w:pPr>
    </w:p>
    <w:p w14:paraId="443CB968" w14:textId="77777777" w:rsidR="00B01E7F" w:rsidRDefault="00EA1512" w:rsidP="00D86915">
      <w:pPr>
        <w:pStyle w:val="NoSpacing"/>
        <w:rPr>
          <w:ins w:id="861" w:author="Barnitz, Thomas" w:date="2024-12-05T14:04:00Z" w16du:dateUtc="2024-12-05T19:04:00Z"/>
          <w:sz w:val="20"/>
          <w:szCs w:val="20"/>
        </w:rPr>
      </w:pPr>
      <w:r>
        <w:rPr>
          <w:sz w:val="20"/>
          <w:szCs w:val="20"/>
        </w:rPr>
        <w:t xml:space="preserve">A new 16-inch </w:t>
      </w:r>
      <w:r w:rsidRPr="00E371A5">
        <w:rPr>
          <w:sz w:val="20"/>
          <w:szCs w:val="20"/>
        </w:rPr>
        <w:t xml:space="preserve">ductile iron </w:t>
      </w:r>
      <w:r>
        <w:rPr>
          <w:sz w:val="20"/>
          <w:szCs w:val="20"/>
        </w:rPr>
        <w:t xml:space="preserve">water facility will be constructed, which will be tied into the thirteenth </w:t>
      </w:r>
      <w:r w:rsidR="00531D00">
        <w:rPr>
          <w:sz w:val="20"/>
          <w:szCs w:val="20"/>
        </w:rPr>
        <w:t xml:space="preserve">existing </w:t>
      </w:r>
      <w:r>
        <w:rPr>
          <w:sz w:val="20"/>
          <w:szCs w:val="20"/>
        </w:rPr>
        <w:t>facility</w:t>
      </w:r>
      <w:r w:rsidR="00531D00">
        <w:rPr>
          <w:sz w:val="20"/>
          <w:szCs w:val="20"/>
        </w:rPr>
        <w:t xml:space="preserve"> </w:t>
      </w:r>
      <w:r>
        <w:rPr>
          <w:sz w:val="20"/>
          <w:szCs w:val="20"/>
        </w:rPr>
        <w:t xml:space="preserve">at a </w:t>
      </w:r>
      <w:r w:rsidR="00872DE3">
        <w:rPr>
          <w:sz w:val="20"/>
          <w:szCs w:val="20"/>
        </w:rPr>
        <w:t>proposed</w:t>
      </w:r>
      <w:r>
        <w:rPr>
          <w:sz w:val="20"/>
          <w:szCs w:val="20"/>
        </w:rPr>
        <w:t xml:space="preserve"> tee</w:t>
      </w:r>
      <w:r w:rsidR="00872DE3">
        <w:rPr>
          <w:sz w:val="20"/>
          <w:szCs w:val="20"/>
        </w:rPr>
        <w:t xml:space="preserve"> at the existing bend of the thirteenth facility</w:t>
      </w:r>
      <w:r>
        <w:rPr>
          <w:sz w:val="20"/>
          <w:szCs w:val="20"/>
        </w:rPr>
        <w:t xml:space="preserve"> at </w:t>
      </w:r>
      <w:r w:rsidR="00531D00">
        <w:rPr>
          <w:sz w:val="20"/>
          <w:szCs w:val="20"/>
        </w:rPr>
        <w:t>S</w:t>
      </w:r>
      <w:r w:rsidR="005321B6">
        <w:rPr>
          <w:sz w:val="20"/>
          <w:szCs w:val="20"/>
        </w:rPr>
        <w:t>tate Route</w:t>
      </w:r>
      <w:r w:rsidR="00531D00">
        <w:rPr>
          <w:sz w:val="20"/>
          <w:szCs w:val="20"/>
        </w:rPr>
        <w:t xml:space="preserve"> 7 </w:t>
      </w:r>
      <w:r>
        <w:rPr>
          <w:sz w:val="20"/>
          <w:szCs w:val="20"/>
        </w:rPr>
        <w:t>stati</w:t>
      </w:r>
      <w:r w:rsidR="00872DE3">
        <w:rPr>
          <w:sz w:val="20"/>
          <w:szCs w:val="20"/>
        </w:rPr>
        <w:t>on 271+13, 525 feet left</w:t>
      </w:r>
      <w:r w:rsidR="00295E51">
        <w:rPr>
          <w:sz w:val="20"/>
          <w:szCs w:val="20"/>
        </w:rPr>
        <w:t xml:space="preserve"> and continue eastwardly, </w:t>
      </w:r>
      <w:r w:rsidR="00531D00">
        <w:rPr>
          <w:sz w:val="20"/>
          <w:szCs w:val="20"/>
        </w:rPr>
        <w:t xml:space="preserve">outside of the project construction limits, </w:t>
      </w:r>
      <w:r w:rsidR="00295E51">
        <w:rPr>
          <w:sz w:val="20"/>
          <w:szCs w:val="20"/>
        </w:rPr>
        <w:t>to a proposed valve at station 271+25, 535 feet left, continue to relocated County Road 2 (Greasy Ridge Road) station 17+76, 47 feet left, continue, crossing existing County Road 2</w:t>
      </w:r>
      <w:r w:rsidR="00056FF2">
        <w:rPr>
          <w:sz w:val="20"/>
          <w:szCs w:val="20"/>
        </w:rPr>
        <w:t xml:space="preserve"> in casing</w:t>
      </w:r>
      <w:r w:rsidR="00295E51">
        <w:rPr>
          <w:sz w:val="20"/>
          <w:szCs w:val="20"/>
        </w:rPr>
        <w:t>, to station 17+7</w:t>
      </w:r>
      <w:r w:rsidR="00056FF2">
        <w:rPr>
          <w:sz w:val="20"/>
          <w:szCs w:val="20"/>
        </w:rPr>
        <w:t>7</w:t>
      </w:r>
      <w:r w:rsidR="00295E51">
        <w:rPr>
          <w:sz w:val="20"/>
          <w:szCs w:val="20"/>
        </w:rPr>
        <w:t xml:space="preserve">, 68 feet right, </w:t>
      </w:r>
      <w:r w:rsidR="00531D00">
        <w:rPr>
          <w:sz w:val="20"/>
          <w:szCs w:val="20"/>
        </w:rPr>
        <w:t xml:space="preserve">continue to </w:t>
      </w:r>
      <w:r w:rsidR="00295E51">
        <w:rPr>
          <w:sz w:val="20"/>
          <w:szCs w:val="20"/>
        </w:rPr>
        <w:t xml:space="preserve">station </w:t>
      </w:r>
      <w:r w:rsidR="00531D00" w:rsidRPr="00056FF2">
        <w:rPr>
          <w:sz w:val="20"/>
          <w:szCs w:val="20"/>
        </w:rPr>
        <w:t xml:space="preserve">16+70, 112 </w:t>
      </w:r>
      <w:r w:rsidR="00531D00">
        <w:rPr>
          <w:sz w:val="20"/>
          <w:szCs w:val="20"/>
        </w:rPr>
        <w:t>feet right, continue</w:t>
      </w:r>
      <w:r w:rsidR="00834899">
        <w:rPr>
          <w:sz w:val="20"/>
          <w:szCs w:val="20"/>
        </w:rPr>
        <w:t xml:space="preserve"> </w:t>
      </w:r>
      <w:r w:rsidR="00531D00">
        <w:rPr>
          <w:sz w:val="20"/>
          <w:szCs w:val="20"/>
        </w:rPr>
        <w:t xml:space="preserve">to station 14+45, 142 feet right, </w:t>
      </w:r>
      <w:r w:rsidR="00520D3D">
        <w:rPr>
          <w:sz w:val="20"/>
          <w:szCs w:val="20"/>
        </w:rPr>
        <w:t>continue to a proposed tee at station 12+35, 185 feet right, continue to station 12+21, 195 feet right (SR 7 station 279+23, 520 feet left</w:t>
      </w:r>
      <w:r w:rsidR="00696FFC">
        <w:rPr>
          <w:sz w:val="20"/>
          <w:szCs w:val="20"/>
        </w:rPr>
        <w:t>)</w:t>
      </w:r>
      <w:r w:rsidR="00520D3D">
        <w:rPr>
          <w:sz w:val="20"/>
          <w:szCs w:val="20"/>
        </w:rPr>
        <w:t>, turn and continue southeastwardly, to enter the construction limits at S</w:t>
      </w:r>
      <w:r w:rsidR="005321B6">
        <w:rPr>
          <w:sz w:val="20"/>
          <w:szCs w:val="20"/>
        </w:rPr>
        <w:t>tate Route</w:t>
      </w:r>
      <w:r w:rsidR="00520D3D">
        <w:rPr>
          <w:sz w:val="20"/>
          <w:szCs w:val="20"/>
        </w:rPr>
        <w:t xml:space="preserve"> 7 station 283+65, 275 feet left, continue to station 284+32, 23</w:t>
      </w:r>
      <w:r w:rsidR="000971E9">
        <w:rPr>
          <w:sz w:val="20"/>
          <w:szCs w:val="20"/>
        </w:rPr>
        <w:t>3</w:t>
      </w:r>
      <w:r w:rsidR="00520D3D">
        <w:rPr>
          <w:sz w:val="20"/>
          <w:szCs w:val="20"/>
        </w:rPr>
        <w:t xml:space="preserve"> feet left, </w:t>
      </w:r>
      <w:r w:rsidR="00774AF4">
        <w:rPr>
          <w:sz w:val="20"/>
          <w:szCs w:val="20"/>
        </w:rPr>
        <w:t>from where the new waterline will turn and continue southwardly, by</w:t>
      </w:r>
      <w:r w:rsidR="000971E9">
        <w:rPr>
          <w:sz w:val="20"/>
          <w:szCs w:val="20"/>
        </w:rPr>
        <w:t xml:space="preserve"> </w:t>
      </w:r>
      <w:r w:rsidR="00774AF4">
        <w:rPr>
          <w:sz w:val="20"/>
          <w:szCs w:val="20"/>
        </w:rPr>
        <w:t>bore</w:t>
      </w:r>
      <w:r w:rsidR="000971E9">
        <w:rPr>
          <w:sz w:val="20"/>
          <w:szCs w:val="20"/>
        </w:rPr>
        <w:t xml:space="preserve">, generally perpendicular to </w:t>
      </w:r>
      <w:r w:rsidR="005321B6">
        <w:rPr>
          <w:sz w:val="20"/>
          <w:szCs w:val="20"/>
        </w:rPr>
        <w:t>proposed</w:t>
      </w:r>
      <w:r w:rsidR="008C5C00">
        <w:rPr>
          <w:sz w:val="20"/>
          <w:szCs w:val="20"/>
        </w:rPr>
        <w:t xml:space="preserve"> County Road 69 and State Route 7,</w:t>
      </w:r>
      <w:r w:rsidR="000971E9">
        <w:rPr>
          <w:sz w:val="20"/>
          <w:szCs w:val="20"/>
        </w:rPr>
        <w:t xml:space="preserve"> crossing </w:t>
      </w:r>
      <w:r w:rsidR="008C5C00">
        <w:rPr>
          <w:sz w:val="20"/>
          <w:szCs w:val="20"/>
        </w:rPr>
        <w:t xml:space="preserve">below </w:t>
      </w:r>
      <w:r w:rsidR="000971E9">
        <w:rPr>
          <w:sz w:val="20"/>
          <w:szCs w:val="20"/>
        </w:rPr>
        <w:t>the proposed centerline of County Road 69 at station 43+34</w:t>
      </w:r>
      <w:r w:rsidR="008C5C00">
        <w:rPr>
          <w:sz w:val="20"/>
          <w:szCs w:val="20"/>
        </w:rPr>
        <w:t xml:space="preserve">, in casing for 20 feet each side of centerline at a top </w:t>
      </w:r>
      <w:r w:rsidR="00E5188A">
        <w:rPr>
          <w:sz w:val="20"/>
          <w:szCs w:val="20"/>
        </w:rPr>
        <w:t xml:space="preserve">of casing </w:t>
      </w:r>
      <w:r w:rsidR="008C5C00">
        <w:rPr>
          <w:sz w:val="20"/>
          <w:szCs w:val="20"/>
        </w:rPr>
        <w:t xml:space="preserve">elevation of 622,  continue down to </w:t>
      </w:r>
      <w:r w:rsidR="004F5EDA">
        <w:rPr>
          <w:sz w:val="20"/>
          <w:szCs w:val="20"/>
        </w:rPr>
        <w:t xml:space="preserve">begin </w:t>
      </w:r>
      <w:r w:rsidR="008C5C00">
        <w:rPr>
          <w:sz w:val="20"/>
          <w:szCs w:val="20"/>
        </w:rPr>
        <w:t xml:space="preserve">a second casing at </w:t>
      </w:r>
    </w:p>
    <w:p w14:paraId="53001E25" w14:textId="77777777" w:rsidR="00B01E7F" w:rsidRDefault="00B01E7F" w:rsidP="00B01E7F">
      <w:pPr>
        <w:pStyle w:val="NoSpacing"/>
        <w:rPr>
          <w:moveTo w:id="862" w:author="Barnitz, Thomas" w:date="2024-12-05T14:04:00Z" w16du:dateUtc="2024-12-05T19:04:00Z"/>
          <w:sz w:val="20"/>
          <w:szCs w:val="20"/>
        </w:rPr>
      </w:pPr>
      <w:moveToRangeStart w:id="863" w:author="Barnitz, Thomas" w:date="2024-12-05T14:04:00Z" w:name="move184299887"/>
      <w:moveTo w:id="864" w:author="Barnitz, Thomas" w:date="2024-12-05T14:04:00Z" w16du:dateUtc="2024-12-05T19:04:00Z">
        <w:r>
          <w:rPr>
            <w:sz w:val="20"/>
            <w:szCs w:val="20"/>
          </w:rPr>
          <w:t>LAW-7-2.17                                                                                                                                                                 Page 24 of 30</w:t>
        </w:r>
      </w:moveTo>
    </w:p>
    <w:p w14:paraId="469142F7" w14:textId="77777777" w:rsidR="00B01E7F" w:rsidRDefault="00B01E7F" w:rsidP="00B01E7F">
      <w:pPr>
        <w:pStyle w:val="NoSpacing"/>
        <w:rPr>
          <w:moveTo w:id="865" w:author="Barnitz, Thomas" w:date="2024-12-05T14:04:00Z" w16du:dateUtc="2024-12-05T19:04:00Z"/>
          <w:sz w:val="20"/>
          <w:szCs w:val="20"/>
        </w:rPr>
      </w:pPr>
      <w:moveTo w:id="866" w:author="Barnitz, Thomas" w:date="2024-12-05T14:04:00Z" w16du:dateUtc="2024-12-05T19:04:00Z">
        <w:r>
          <w:rPr>
            <w:sz w:val="20"/>
            <w:szCs w:val="20"/>
          </w:rPr>
          <w:t>Utility Note</w:t>
        </w:r>
      </w:moveTo>
    </w:p>
    <w:p w14:paraId="4DC2C92F" w14:textId="77777777" w:rsidR="00B01E7F" w:rsidRDefault="00B01E7F" w:rsidP="00B01E7F">
      <w:pPr>
        <w:pStyle w:val="NoSpacing"/>
        <w:rPr>
          <w:moveTo w:id="867" w:author="Barnitz, Thomas" w:date="2024-12-05T14:04:00Z" w16du:dateUtc="2024-12-05T19:04:00Z"/>
          <w:sz w:val="20"/>
          <w:szCs w:val="20"/>
        </w:rPr>
      </w:pPr>
      <w:moveTo w:id="868" w:author="Barnitz, Thomas" w:date="2024-12-05T14:04:00Z" w16du:dateUtc="2024-12-05T19:04:00Z">
        <w:r>
          <w:rPr>
            <w:sz w:val="20"/>
            <w:szCs w:val="20"/>
          </w:rPr>
          <w:t>PID 75923</w:t>
        </w:r>
      </w:moveTo>
    </w:p>
    <w:p w14:paraId="44ACE68B" w14:textId="77777777" w:rsidR="00B01E7F" w:rsidRPr="00454E90" w:rsidRDefault="00B01E7F" w:rsidP="00B01E7F">
      <w:pPr>
        <w:pStyle w:val="NoSpacing"/>
        <w:jc w:val="center"/>
        <w:rPr>
          <w:moveTo w:id="869" w:author="Barnitz, Thomas" w:date="2024-12-05T14:04:00Z" w16du:dateUtc="2024-12-05T19:04:00Z"/>
          <w:b/>
        </w:rPr>
      </w:pPr>
      <w:moveTo w:id="870" w:author="Barnitz, Thomas" w:date="2024-12-05T14:04:00Z" w16du:dateUtc="2024-12-05T19:04:00Z">
        <w:r>
          <w:rPr>
            <w:b/>
          </w:rPr>
          <w:t>HECLA WATER ASSOCIATION, INC., Cont.</w:t>
        </w:r>
      </w:moveTo>
    </w:p>
    <w:moveToRangeEnd w:id="863"/>
    <w:p w14:paraId="20FD8781" w14:textId="68A195EF" w:rsidR="00332635" w:rsidRDefault="008C5C00" w:rsidP="00D86915">
      <w:pPr>
        <w:pStyle w:val="NoSpacing"/>
        <w:rPr>
          <w:ins w:id="871" w:author="Barnitz, Thomas" w:date="2024-12-05T14:04:00Z" w16du:dateUtc="2024-12-05T19:04:00Z"/>
          <w:sz w:val="20"/>
          <w:szCs w:val="20"/>
        </w:rPr>
      </w:pPr>
      <w:r>
        <w:rPr>
          <w:sz w:val="20"/>
          <w:szCs w:val="20"/>
        </w:rPr>
        <w:t xml:space="preserve">the </w:t>
      </w:r>
      <w:r w:rsidR="004F5EDA">
        <w:rPr>
          <w:sz w:val="20"/>
          <w:szCs w:val="20"/>
        </w:rPr>
        <w:t xml:space="preserve">northerly </w:t>
      </w:r>
      <w:r>
        <w:rPr>
          <w:sz w:val="20"/>
          <w:szCs w:val="20"/>
        </w:rPr>
        <w:t>Limited Access right of way line</w:t>
      </w:r>
      <w:r w:rsidR="00E5188A">
        <w:rPr>
          <w:sz w:val="20"/>
          <w:szCs w:val="20"/>
        </w:rPr>
        <w:t>,</w:t>
      </w:r>
      <w:r w:rsidR="004F5EDA">
        <w:rPr>
          <w:sz w:val="20"/>
          <w:szCs w:val="20"/>
        </w:rPr>
        <w:t xml:space="preserve"> at a top </w:t>
      </w:r>
      <w:r w:rsidR="00E5188A">
        <w:rPr>
          <w:sz w:val="20"/>
          <w:szCs w:val="20"/>
        </w:rPr>
        <w:t xml:space="preserve">of casing </w:t>
      </w:r>
      <w:r w:rsidR="004F5EDA">
        <w:rPr>
          <w:sz w:val="20"/>
          <w:szCs w:val="20"/>
        </w:rPr>
        <w:t xml:space="preserve">elevation of 596 </w:t>
      </w:r>
      <w:r w:rsidR="000971E9">
        <w:rPr>
          <w:sz w:val="20"/>
          <w:szCs w:val="20"/>
        </w:rPr>
        <w:t xml:space="preserve">and </w:t>
      </w:r>
      <w:r w:rsidR="004F5EDA">
        <w:rPr>
          <w:sz w:val="20"/>
          <w:szCs w:val="20"/>
        </w:rPr>
        <w:t xml:space="preserve">continue downward, at a continuous grade, crossing the proposed </w:t>
      </w:r>
      <w:r w:rsidR="005321B6">
        <w:rPr>
          <w:sz w:val="20"/>
          <w:szCs w:val="20"/>
        </w:rPr>
        <w:t>base</w:t>
      </w:r>
      <w:r w:rsidR="004F5EDA">
        <w:rPr>
          <w:sz w:val="20"/>
          <w:szCs w:val="20"/>
        </w:rPr>
        <w:t xml:space="preserve">line of </w:t>
      </w:r>
      <w:r w:rsidR="000971E9">
        <w:rPr>
          <w:sz w:val="20"/>
          <w:szCs w:val="20"/>
        </w:rPr>
        <w:t>State Route 7</w:t>
      </w:r>
      <w:r w:rsidR="004F5EDA">
        <w:rPr>
          <w:sz w:val="20"/>
          <w:szCs w:val="20"/>
        </w:rPr>
        <w:t xml:space="preserve"> at station 284+30</w:t>
      </w:r>
      <w:r w:rsidR="000971E9">
        <w:rPr>
          <w:sz w:val="20"/>
          <w:szCs w:val="20"/>
        </w:rPr>
        <w:t xml:space="preserve">, </w:t>
      </w:r>
      <w:r w:rsidR="003F0E71">
        <w:rPr>
          <w:sz w:val="20"/>
          <w:szCs w:val="20"/>
        </w:rPr>
        <w:t xml:space="preserve">exiting the construction limits at station 284+29, 205 feet right, </w:t>
      </w:r>
      <w:r w:rsidR="000971E9">
        <w:rPr>
          <w:sz w:val="20"/>
          <w:szCs w:val="20"/>
        </w:rPr>
        <w:t xml:space="preserve">to </w:t>
      </w:r>
      <w:r w:rsidR="004F5EDA">
        <w:rPr>
          <w:sz w:val="20"/>
          <w:szCs w:val="20"/>
        </w:rPr>
        <w:t xml:space="preserve">the southerly Limited Access right of way line at station 284+29, 226 feet right, at </w:t>
      </w:r>
      <w:r w:rsidR="000971E9">
        <w:rPr>
          <w:sz w:val="20"/>
          <w:szCs w:val="20"/>
        </w:rPr>
        <w:t xml:space="preserve">a proposed top </w:t>
      </w:r>
      <w:r w:rsidR="003F0E71">
        <w:rPr>
          <w:sz w:val="20"/>
          <w:szCs w:val="20"/>
        </w:rPr>
        <w:t xml:space="preserve">end </w:t>
      </w:r>
      <w:r w:rsidR="000971E9">
        <w:rPr>
          <w:sz w:val="20"/>
          <w:szCs w:val="20"/>
        </w:rPr>
        <w:t xml:space="preserve">of </w:t>
      </w:r>
      <w:r w:rsidR="004F5EDA">
        <w:rPr>
          <w:sz w:val="20"/>
          <w:szCs w:val="20"/>
        </w:rPr>
        <w:t>casing elevation of 530</w:t>
      </w:r>
      <w:r w:rsidR="00E5188A">
        <w:rPr>
          <w:sz w:val="20"/>
          <w:szCs w:val="20"/>
        </w:rPr>
        <w:t xml:space="preserve">, turn and continue southeastwardly, outside of the project </w:t>
      </w:r>
    </w:p>
    <w:p w14:paraId="01BA1BC8" w14:textId="3944112B" w:rsidR="00EA1512" w:rsidRDefault="00E5188A" w:rsidP="00D86915">
      <w:pPr>
        <w:pStyle w:val="NoSpacing"/>
        <w:rPr>
          <w:sz w:val="20"/>
          <w:szCs w:val="20"/>
        </w:rPr>
      </w:pPr>
      <w:r>
        <w:rPr>
          <w:sz w:val="20"/>
          <w:szCs w:val="20"/>
        </w:rPr>
        <w:t xml:space="preserve">construction limits, to </w:t>
      </w:r>
      <w:r w:rsidR="00C71DD6">
        <w:rPr>
          <w:sz w:val="20"/>
          <w:szCs w:val="20"/>
        </w:rPr>
        <w:t xml:space="preserve">station 284+67, 306 feet right, turn and continue eastwardly, to </w:t>
      </w:r>
      <w:r>
        <w:rPr>
          <w:sz w:val="20"/>
          <w:szCs w:val="20"/>
        </w:rPr>
        <w:t>be tied into the thirteenth existing facility at station 287+80, 322 feet right</w:t>
      </w:r>
      <w:r w:rsidR="004F5EDA">
        <w:rPr>
          <w:sz w:val="20"/>
          <w:szCs w:val="20"/>
        </w:rPr>
        <w:t>.</w:t>
      </w:r>
      <w:r w:rsidR="000971E9">
        <w:rPr>
          <w:sz w:val="20"/>
          <w:szCs w:val="20"/>
        </w:rPr>
        <w:t xml:space="preserve"> </w:t>
      </w:r>
    </w:p>
    <w:p w14:paraId="4A611D90" w14:textId="77777777" w:rsidR="00EA49E3" w:rsidRDefault="00EA49E3" w:rsidP="00D86915">
      <w:pPr>
        <w:pStyle w:val="NoSpacing"/>
        <w:rPr>
          <w:sz w:val="20"/>
          <w:szCs w:val="20"/>
        </w:rPr>
      </w:pPr>
    </w:p>
    <w:p w14:paraId="2F6502EC" w14:textId="49A8E0B0" w:rsidR="00C71DD6" w:rsidRDefault="00C71DD6" w:rsidP="00C71DD6">
      <w:pPr>
        <w:pStyle w:val="NoSpacing"/>
        <w:rPr>
          <w:sz w:val="20"/>
          <w:szCs w:val="20"/>
        </w:rPr>
      </w:pPr>
      <w:r w:rsidRPr="00887E65">
        <w:rPr>
          <w:sz w:val="20"/>
          <w:szCs w:val="20"/>
        </w:rPr>
        <w:t>Th</w:t>
      </w:r>
      <w:r>
        <w:rPr>
          <w:sz w:val="20"/>
          <w:szCs w:val="20"/>
        </w:rPr>
        <w:t>is</w:t>
      </w:r>
      <w:r w:rsidRPr="00887E65">
        <w:rPr>
          <w:sz w:val="20"/>
          <w:szCs w:val="20"/>
        </w:rPr>
        <w:t xml:space="preserve"> </w:t>
      </w:r>
      <w:r>
        <w:rPr>
          <w:sz w:val="20"/>
          <w:szCs w:val="20"/>
        </w:rPr>
        <w:t>thirteen</w:t>
      </w:r>
      <w:r w:rsidRPr="00887E65">
        <w:rPr>
          <w:sz w:val="20"/>
          <w:szCs w:val="20"/>
        </w:rPr>
        <w:t xml:space="preserve">th existing water facility will be cut and capped </w:t>
      </w:r>
      <w:r>
        <w:rPr>
          <w:sz w:val="20"/>
          <w:szCs w:val="20"/>
        </w:rPr>
        <w:t xml:space="preserve">outside of the project construction limits </w:t>
      </w:r>
      <w:r w:rsidRPr="00887E65">
        <w:rPr>
          <w:sz w:val="20"/>
          <w:szCs w:val="20"/>
        </w:rPr>
        <w:t>at SR 7 station 2</w:t>
      </w:r>
      <w:r>
        <w:rPr>
          <w:sz w:val="20"/>
          <w:szCs w:val="20"/>
        </w:rPr>
        <w:t>71+18</w:t>
      </w:r>
      <w:r w:rsidRPr="00887E65">
        <w:rPr>
          <w:sz w:val="20"/>
          <w:szCs w:val="20"/>
        </w:rPr>
        <w:t xml:space="preserve">, </w:t>
      </w:r>
      <w:r>
        <w:rPr>
          <w:sz w:val="20"/>
          <w:szCs w:val="20"/>
        </w:rPr>
        <w:t>520</w:t>
      </w:r>
      <w:r w:rsidRPr="00887E65">
        <w:rPr>
          <w:sz w:val="20"/>
          <w:szCs w:val="20"/>
        </w:rPr>
        <w:t xml:space="preserve"> feet left</w:t>
      </w:r>
      <w:r>
        <w:rPr>
          <w:sz w:val="20"/>
          <w:szCs w:val="20"/>
        </w:rPr>
        <w:t xml:space="preserve"> </w:t>
      </w:r>
      <w:r w:rsidRPr="00887E65">
        <w:rPr>
          <w:sz w:val="20"/>
          <w:szCs w:val="20"/>
        </w:rPr>
        <w:t xml:space="preserve">and at SR 7 station </w:t>
      </w:r>
      <w:r>
        <w:rPr>
          <w:sz w:val="20"/>
          <w:szCs w:val="20"/>
        </w:rPr>
        <w:t>287+80</w:t>
      </w:r>
      <w:r w:rsidRPr="00887E65">
        <w:rPr>
          <w:sz w:val="20"/>
          <w:szCs w:val="20"/>
        </w:rPr>
        <w:t>, 2</w:t>
      </w:r>
      <w:r>
        <w:rPr>
          <w:sz w:val="20"/>
          <w:szCs w:val="20"/>
        </w:rPr>
        <w:t>85</w:t>
      </w:r>
      <w:r w:rsidRPr="00887E65">
        <w:rPr>
          <w:sz w:val="20"/>
          <w:szCs w:val="20"/>
        </w:rPr>
        <w:t xml:space="preserve"> feet </w:t>
      </w:r>
      <w:r>
        <w:rPr>
          <w:sz w:val="20"/>
          <w:szCs w:val="20"/>
        </w:rPr>
        <w:t>right</w:t>
      </w:r>
      <w:r w:rsidR="00E72283">
        <w:rPr>
          <w:sz w:val="20"/>
          <w:szCs w:val="20"/>
        </w:rPr>
        <w:t xml:space="preserve">, to be abandoned in place </w:t>
      </w:r>
      <w:r>
        <w:rPr>
          <w:sz w:val="20"/>
          <w:szCs w:val="20"/>
        </w:rPr>
        <w:t xml:space="preserve">and may be severed wherever encountered within these limits.  </w:t>
      </w:r>
      <w:r w:rsidR="00454E90">
        <w:rPr>
          <w:sz w:val="20"/>
          <w:szCs w:val="20"/>
        </w:rPr>
        <w:t xml:space="preserve">The existing valves will be removed.  </w:t>
      </w:r>
      <w:r w:rsidRPr="00887E65">
        <w:rPr>
          <w:sz w:val="20"/>
          <w:szCs w:val="20"/>
        </w:rPr>
        <w:t xml:space="preserve">The portion of the </w:t>
      </w:r>
      <w:r>
        <w:rPr>
          <w:sz w:val="20"/>
          <w:szCs w:val="20"/>
        </w:rPr>
        <w:t>thirteen</w:t>
      </w:r>
      <w:r w:rsidRPr="00887E65">
        <w:rPr>
          <w:sz w:val="20"/>
          <w:szCs w:val="20"/>
        </w:rPr>
        <w:t>th existing facility</w:t>
      </w:r>
      <w:r>
        <w:rPr>
          <w:sz w:val="20"/>
          <w:szCs w:val="20"/>
        </w:rPr>
        <w:t xml:space="preserve"> within the project construction limits</w:t>
      </w:r>
      <w:r w:rsidRPr="00887E65">
        <w:rPr>
          <w:sz w:val="20"/>
          <w:szCs w:val="20"/>
        </w:rPr>
        <w:t xml:space="preserve">, from </w:t>
      </w:r>
      <w:r w:rsidRPr="00BD7A46">
        <w:rPr>
          <w:sz w:val="20"/>
          <w:szCs w:val="20"/>
        </w:rPr>
        <w:t xml:space="preserve">County Road 118 station 15+05, 20 feet left </w:t>
      </w:r>
      <w:r>
        <w:rPr>
          <w:sz w:val="20"/>
          <w:szCs w:val="20"/>
        </w:rPr>
        <w:t xml:space="preserve">through </w:t>
      </w:r>
      <w:r w:rsidR="00CC6C7B">
        <w:rPr>
          <w:sz w:val="20"/>
          <w:szCs w:val="20"/>
        </w:rPr>
        <w:t>C</w:t>
      </w:r>
      <w:r w:rsidRPr="00887E65">
        <w:rPr>
          <w:sz w:val="20"/>
          <w:szCs w:val="20"/>
        </w:rPr>
        <w:t xml:space="preserve">R </w:t>
      </w:r>
      <w:r w:rsidR="00CC6C7B">
        <w:rPr>
          <w:sz w:val="20"/>
          <w:szCs w:val="20"/>
        </w:rPr>
        <w:t>118</w:t>
      </w:r>
      <w:r w:rsidRPr="00887E65">
        <w:rPr>
          <w:sz w:val="20"/>
          <w:szCs w:val="20"/>
        </w:rPr>
        <w:t xml:space="preserve"> station </w:t>
      </w:r>
      <w:r w:rsidR="00CC6C7B">
        <w:rPr>
          <w:sz w:val="20"/>
          <w:szCs w:val="20"/>
        </w:rPr>
        <w:t>12+67</w:t>
      </w:r>
      <w:r w:rsidRPr="00887E65">
        <w:rPr>
          <w:sz w:val="20"/>
          <w:szCs w:val="20"/>
        </w:rPr>
        <w:t>,</w:t>
      </w:r>
      <w:r w:rsidR="00CC6C7B">
        <w:rPr>
          <w:sz w:val="20"/>
          <w:szCs w:val="20"/>
        </w:rPr>
        <w:t xml:space="preserve"> 35</w:t>
      </w:r>
      <w:r w:rsidRPr="00887E65">
        <w:rPr>
          <w:sz w:val="20"/>
          <w:szCs w:val="20"/>
        </w:rPr>
        <w:t xml:space="preserve"> feet </w:t>
      </w:r>
      <w:r w:rsidR="00CC6C7B">
        <w:rPr>
          <w:sz w:val="20"/>
          <w:szCs w:val="20"/>
        </w:rPr>
        <w:t>right</w:t>
      </w:r>
      <w:r w:rsidRPr="00887E65">
        <w:rPr>
          <w:sz w:val="20"/>
          <w:szCs w:val="20"/>
        </w:rPr>
        <w:t xml:space="preserve"> </w:t>
      </w:r>
      <w:r>
        <w:rPr>
          <w:sz w:val="20"/>
          <w:szCs w:val="20"/>
        </w:rPr>
        <w:t>will remain in place and active during project construction.</w:t>
      </w:r>
    </w:p>
    <w:p w14:paraId="0E833E96" w14:textId="77777777" w:rsidR="001F1006" w:rsidRDefault="001F1006" w:rsidP="006317D0">
      <w:pPr>
        <w:pStyle w:val="NoSpacing"/>
        <w:rPr>
          <w:sz w:val="20"/>
          <w:szCs w:val="20"/>
        </w:rPr>
      </w:pPr>
    </w:p>
    <w:p w14:paraId="0B97C08F" w14:textId="77777777" w:rsidR="00E371A5" w:rsidRDefault="00A36A3A" w:rsidP="00A36A3A">
      <w:pPr>
        <w:pStyle w:val="NoSpacing"/>
        <w:rPr>
          <w:sz w:val="20"/>
          <w:szCs w:val="20"/>
        </w:rPr>
      </w:pPr>
      <w:r w:rsidRPr="00F81388">
        <w:rPr>
          <w:sz w:val="20"/>
          <w:szCs w:val="20"/>
        </w:rPr>
        <w:t>The</w:t>
      </w:r>
      <w:r>
        <w:rPr>
          <w:sz w:val="20"/>
          <w:szCs w:val="20"/>
        </w:rPr>
        <w:t xml:space="preserve"> </w:t>
      </w:r>
      <w:r w:rsidR="000E70CA">
        <w:rPr>
          <w:sz w:val="20"/>
          <w:szCs w:val="20"/>
        </w:rPr>
        <w:t>four</w:t>
      </w:r>
      <w:r>
        <w:rPr>
          <w:sz w:val="20"/>
          <w:szCs w:val="20"/>
        </w:rPr>
        <w:t>teen</w:t>
      </w:r>
      <w:r w:rsidRPr="00F81388">
        <w:rPr>
          <w:sz w:val="20"/>
          <w:szCs w:val="20"/>
        </w:rPr>
        <w:t>th existing underground water facility is a</w:t>
      </w:r>
      <w:r w:rsidR="00834899">
        <w:rPr>
          <w:sz w:val="20"/>
          <w:szCs w:val="20"/>
        </w:rPr>
        <w:t>n abandoned</w:t>
      </w:r>
      <w:r w:rsidRPr="00F81388">
        <w:rPr>
          <w:sz w:val="20"/>
          <w:szCs w:val="20"/>
        </w:rPr>
        <w:t xml:space="preserve"> </w:t>
      </w:r>
      <w:r>
        <w:rPr>
          <w:sz w:val="20"/>
          <w:szCs w:val="20"/>
        </w:rPr>
        <w:t>3/4</w:t>
      </w:r>
      <w:r w:rsidRPr="00F81388">
        <w:rPr>
          <w:sz w:val="20"/>
          <w:szCs w:val="20"/>
        </w:rPr>
        <w:t xml:space="preserve">-inch </w:t>
      </w:r>
      <w:r>
        <w:rPr>
          <w:sz w:val="20"/>
          <w:szCs w:val="20"/>
        </w:rPr>
        <w:t xml:space="preserve">service </w:t>
      </w:r>
      <w:r w:rsidRPr="00F81388">
        <w:rPr>
          <w:sz w:val="20"/>
          <w:szCs w:val="20"/>
        </w:rPr>
        <w:t xml:space="preserve">line, which begins </w:t>
      </w:r>
      <w:r w:rsidR="00EA49E3">
        <w:rPr>
          <w:sz w:val="20"/>
          <w:szCs w:val="20"/>
        </w:rPr>
        <w:t xml:space="preserve">at the existing service tee of the thirteenth existing facility at station </w:t>
      </w:r>
      <w:r w:rsidR="003F0E71">
        <w:rPr>
          <w:sz w:val="20"/>
          <w:szCs w:val="20"/>
        </w:rPr>
        <w:t>S</w:t>
      </w:r>
      <w:r w:rsidR="009D4945">
        <w:rPr>
          <w:sz w:val="20"/>
          <w:szCs w:val="20"/>
        </w:rPr>
        <w:t>tate Route</w:t>
      </w:r>
      <w:r w:rsidR="003F0E71">
        <w:rPr>
          <w:sz w:val="20"/>
          <w:szCs w:val="20"/>
        </w:rPr>
        <w:t xml:space="preserve"> 7 station </w:t>
      </w:r>
      <w:r w:rsidR="00EA49E3">
        <w:rPr>
          <w:sz w:val="20"/>
          <w:szCs w:val="20"/>
        </w:rPr>
        <w:t xml:space="preserve">272+76, 367 feet left and continues southwestwardly, to enter the project construction limits at station 271+63, 223 feet left, continues, </w:t>
      </w:r>
    </w:p>
    <w:p w14:paraId="53494B98" w14:textId="77777777" w:rsidR="00E371A5" w:rsidRDefault="00E371A5" w:rsidP="00A36A3A">
      <w:pPr>
        <w:pStyle w:val="NoSpacing"/>
        <w:rPr>
          <w:del w:id="872" w:author="Barnitz, Thomas" w:date="2024-12-05T14:04:00Z" w16du:dateUtc="2024-12-05T19:04:00Z"/>
          <w:sz w:val="20"/>
          <w:szCs w:val="20"/>
        </w:rPr>
      </w:pPr>
    </w:p>
    <w:p w14:paraId="3DE5F317" w14:textId="77777777" w:rsidR="00B01E7F" w:rsidRDefault="00B01E7F" w:rsidP="00B01E7F">
      <w:pPr>
        <w:pStyle w:val="NoSpacing"/>
        <w:rPr>
          <w:moveFrom w:id="873" w:author="Barnitz, Thomas" w:date="2024-12-05T14:04:00Z" w16du:dateUtc="2024-12-05T19:04:00Z"/>
          <w:sz w:val="20"/>
          <w:szCs w:val="20"/>
        </w:rPr>
      </w:pPr>
      <w:moveFromRangeStart w:id="874" w:author="Barnitz, Thomas" w:date="2024-12-05T14:04:00Z" w:name="move184299887"/>
      <w:moveFrom w:id="875" w:author="Barnitz, Thomas" w:date="2024-12-05T14:04:00Z" w16du:dateUtc="2024-12-05T19:04:00Z">
        <w:r>
          <w:rPr>
            <w:sz w:val="20"/>
            <w:szCs w:val="20"/>
          </w:rPr>
          <w:t>LAW-7-2.17                                                                                                                                                                 Page 24 of 30</w:t>
        </w:r>
      </w:moveFrom>
    </w:p>
    <w:p w14:paraId="39AB9046" w14:textId="77777777" w:rsidR="00B01E7F" w:rsidRDefault="00B01E7F" w:rsidP="00B01E7F">
      <w:pPr>
        <w:pStyle w:val="NoSpacing"/>
        <w:rPr>
          <w:moveFrom w:id="876" w:author="Barnitz, Thomas" w:date="2024-12-05T14:04:00Z" w16du:dateUtc="2024-12-05T19:04:00Z"/>
          <w:sz w:val="20"/>
          <w:szCs w:val="20"/>
        </w:rPr>
      </w:pPr>
      <w:moveFrom w:id="877" w:author="Barnitz, Thomas" w:date="2024-12-05T14:04:00Z" w16du:dateUtc="2024-12-05T19:04:00Z">
        <w:r>
          <w:rPr>
            <w:sz w:val="20"/>
            <w:szCs w:val="20"/>
          </w:rPr>
          <w:t>Utility Note</w:t>
        </w:r>
      </w:moveFrom>
    </w:p>
    <w:p w14:paraId="05CA9BE2" w14:textId="77777777" w:rsidR="00B01E7F" w:rsidRDefault="00B01E7F" w:rsidP="00B01E7F">
      <w:pPr>
        <w:pStyle w:val="NoSpacing"/>
        <w:rPr>
          <w:moveFrom w:id="878" w:author="Barnitz, Thomas" w:date="2024-12-05T14:04:00Z" w16du:dateUtc="2024-12-05T19:04:00Z"/>
          <w:sz w:val="20"/>
          <w:szCs w:val="20"/>
        </w:rPr>
      </w:pPr>
      <w:moveFrom w:id="879" w:author="Barnitz, Thomas" w:date="2024-12-05T14:04:00Z" w16du:dateUtc="2024-12-05T19:04:00Z">
        <w:r>
          <w:rPr>
            <w:sz w:val="20"/>
            <w:szCs w:val="20"/>
          </w:rPr>
          <w:t>PID 75923</w:t>
        </w:r>
      </w:moveFrom>
    </w:p>
    <w:p w14:paraId="48CAE765" w14:textId="77777777" w:rsidR="00B01E7F" w:rsidRPr="00454E90" w:rsidRDefault="00B01E7F" w:rsidP="00B01E7F">
      <w:pPr>
        <w:pStyle w:val="NoSpacing"/>
        <w:jc w:val="center"/>
        <w:rPr>
          <w:moveFrom w:id="880" w:author="Barnitz, Thomas" w:date="2024-12-05T14:04:00Z" w16du:dateUtc="2024-12-05T19:04:00Z"/>
          <w:b/>
        </w:rPr>
      </w:pPr>
      <w:moveFrom w:id="881" w:author="Barnitz, Thomas" w:date="2024-12-05T14:04:00Z" w16du:dateUtc="2024-12-05T19:04:00Z">
        <w:r>
          <w:rPr>
            <w:b/>
          </w:rPr>
          <w:t>HECLA WATER ASSOCIATION, INC., Cont.</w:t>
        </w:r>
      </w:moveFrom>
    </w:p>
    <w:moveFromRangeEnd w:id="874"/>
    <w:p w14:paraId="2B1BF3AC" w14:textId="77777777" w:rsidR="00E371A5" w:rsidRDefault="00E371A5" w:rsidP="00A36A3A">
      <w:pPr>
        <w:pStyle w:val="NoSpacing"/>
        <w:rPr>
          <w:del w:id="882" w:author="Barnitz, Thomas" w:date="2024-12-05T14:04:00Z" w16du:dateUtc="2024-12-05T19:04:00Z"/>
          <w:sz w:val="20"/>
          <w:szCs w:val="20"/>
        </w:rPr>
      </w:pPr>
    </w:p>
    <w:p w14:paraId="6361D7B7" w14:textId="71DD9274" w:rsidR="00A36A3A" w:rsidRPr="00F81388" w:rsidRDefault="00EA49E3" w:rsidP="00A36A3A">
      <w:pPr>
        <w:pStyle w:val="NoSpacing"/>
        <w:rPr>
          <w:sz w:val="20"/>
          <w:szCs w:val="20"/>
        </w:rPr>
      </w:pPr>
      <w:r>
        <w:rPr>
          <w:sz w:val="20"/>
          <w:szCs w:val="20"/>
        </w:rPr>
        <w:t xml:space="preserve">crossing the proposed centerline of County Road 69 at station 30+40, to station </w:t>
      </w:r>
      <w:r w:rsidRPr="00F81388">
        <w:rPr>
          <w:sz w:val="20"/>
          <w:szCs w:val="20"/>
        </w:rPr>
        <w:t>2</w:t>
      </w:r>
      <w:r>
        <w:rPr>
          <w:sz w:val="20"/>
          <w:szCs w:val="20"/>
        </w:rPr>
        <w:t>70+05</w:t>
      </w:r>
      <w:r w:rsidRPr="00F81388">
        <w:rPr>
          <w:sz w:val="20"/>
          <w:szCs w:val="20"/>
        </w:rPr>
        <w:t xml:space="preserve">, </w:t>
      </w:r>
      <w:r>
        <w:rPr>
          <w:sz w:val="20"/>
          <w:szCs w:val="20"/>
        </w:rPr>
        <w:t>12</w:t>
      </w:r>
      <w:r w:rsidRPr="00F81388">
        <w:rPr>
          <w:sz w:val="20"/>
          <w:szCs w:val="20"/>
        </w:rPr>
        <w:t xml:space="preserve"> feet </w:t>
      </w:r>
      <w:r>
        <w:rPr>
          <w:sz w:val="20"/>
          <w:szCs w:val="20"/>
        </w:rPr>
        <w:t>left, turns and continues westwardly, to end</w:t>
      </w:r>
      <w:r w:rsidR="00A36A3A" w:rsidRPr="00F81388">
        <w:rPr>
          <w:sz w:val="20"/>
          <w:szCs w:val="20"/>
        </w:rPr>
        <w:t xml:space="preserve"> at station 2</w:t>
      </w:r>
      <w:r w:rsidR="00C14854">
        <w:rPr>
          <w:sz w:val="20"/>
          <w:szCs w:val="20"/>
        </w:rPr>
        <w:t>69+02</w:t>
      </w:r>
      <w:r w:rsidR="00A36A3A" w:rsidRPr="00F81388">
        <w:rPr>
          <w:sz w:val="20"/>
          <w:szCs w:val="20"/>
        </w:rPr>
        <w:t xml:space="preserve">, </w:t>
      </w:r>
      <w:r w:rsidR="00C14854">
        <w:rPr>
          <w:sz w:val="20"/>
          <w:szCs w:val="20"/>
        </w:rPr>
        <w:t>35</w:t>
      </w:r>
      <w:r w:rsidR="00A36A3A" w:rsidRPr="00F81388">
        <w:rPr>
          <w:sz w:val="20"/>
          <w:szCs w:val="20"/>
        </w:rPr>
        <w:t xml:space="preserve"> feet left</w:t>
      </w:r>
      <w:r>
        <w:rPr>
          <w:sz w:val="20"/>
          <w:szCs w:val="20"/>
        </w:rPr>
        <w:t>.</w:t>
      </w:r>
    </w:p>
    <w:p w14:paraId="3B9D78FF" w14:textId="77777777" w:rsidR="00A36A3A" w:rsidRDefault="00A36A3A" w:rsidP="00A36A3A">
      <w:pPr>
        <w:pStyle w:val="NoSpacing"/>
        <w:rPr>
          <w:color w:val="FF0000"/>
          <w:sz w:val="20"/>
          <w:szCs w:val="20"/>
        </w:rPr>
      </w:pPr>
    </w:p>
    <w:p w14:paraId="2337AF99" w14:textId="4CC891FA" w:rsidR="00A36A3A" w:rsidRDefault="00A36A3A" w:rsidP="00A36A3A">
      <w:pPr>
        <w:pStyle w:val="NoSpacing"/>
        <w:rPr>
          <w:sz w:val="20"/>
          <w:szCs w:val="20"/>
        </w:rPr>
      </w:pPr>
      <w:r w:rsidRPr="009426C2">
        <w:rPr>
          <w:sz w:val="20"/>
          <w:szCs w:val="20"/>
        </w:rPr>
        <w:t>Th</w:t>
      </w:r>
      <w:r>
        <w:rPr>
          <w:sz w:val="20"/>
          <w:szCs w:val="20"/>
        </w:rPr>
        <w:t>is</w:t>
      </w:r>
      <w:r w:rsidR="00C14854" w:rsidRPr="00C14854">
        <w:rPr>
          <w:sz w:val="20"/>
          <w:szCs w:val="20"/>
        </w:rPr>
        <w:t xml:space="preserve"> </w:t>
      </w:r>
      <w:r w:rsidR="00EA49E3">
        <w:rPr>
          <w:sz w:val="20"/>
          <w:szCs w:val="20"/>
        </w:rPr>
        <w:t>four</w:t>
      </w:r>
      <w:r w:rsidR="00C14854">
        <w:rPr>
          <w:sz w:val="20"/>
          <w:szCs w:val="20"/>
        </w:rPr>
        <w:t>teen</w:t>
      </w:r>
      <w:r w:rsidR="00C14854" w:rsidRPr="00F81388">
        <w:rPr>
          <w:sz w:val="20"/>
          <w:szCs w:val="20"/>
        </w:rPr>
        <w:t>th</w:t>
      </w:r>
      <w:r w:rsidRPr="009426C2">
        <w:rPr>
          <w:sz w:val="20"/>
          <w:szCs w:val="20"/>
        </w:rPr>
        <w:t xml:space="preserve"> existing</w:t>
      </w:r>
      <w:r>
        <w:rPr>
          <w:sz w:val="20"/>
          <w:szCs w:val="20"/>
        </w:rPr>
        <w:t xml:space="preserve"> water facility</w:t>
      </w:r>
      <w:r w:rsidR="00834899">
        <w:rPr>
          <w:sz w:val="20"/>
          <w:szCs w:val="20"/>
        </w:rPr>
        <w:t xml:space="preserve"> is</w:t>
      </w:r>
      <w:r>
        <w:rPr>
          <w:sz w:val="20"/>
          <w:szCs w:val="20"/>
        </w:rPr>
        <w:t xml:space="preserve"> abandoned and may be severed wherever encountered within the construction limits.</w:t>
      </w:r>
    </w:p>
    <w:p w14:paraId="7276D13A" w14:textId="7630548F" w:rsidR="003020C4" w:rsidRPr="007810CB" w:rsidRDefault="003020C4" w:rsidP="003020C4">
      <w:pPr>
        <w:pStyle w:val="NoSpacing"/>
        <w:rPr>
          <w:ins w:id="883" w:author="Barnitz, Thomas" w:date="2024-12-05T14:04:00Z" w16du:dateUtc="2024-12-05T19:04:00Z"/>
          <w:b/>
          <w:bCs/>
          <w:sz w:val="20"/>
          <w:szCs w:val="20"/>
        </w:rPr>
      </w:pPr>
      <w:ins w:id="884" w:author="Barnitz, Thomas" w:date="2024-12-05T14:04:00Z" w16du:dateUtc="2024-12-05T19:04:00Z">
        <w:r w:rsidRPr="007810CB">
          <w:rPr>
            <w:b/>
            <w:bCs/>
            <w:sz w:val="20"/>
            <w:szCs w:val="20"/>
          </w:rPr>
          <w:t xml:space="preserve">Hecla Water Association, Inc. will have their relocation/abandonment work for </w:t>
        </w:r>
        <w:r>
          <w:rPr>
            <w:b/>
            <w:bCs/>
            <w:sz w:val="20"/>
            <w:szCs w:val="20"/>
          </w:rPr>
          <w:t xml:space="preserve">fourteen </w:t>
        </w:r>
        <w:r w:rsidRPr="007810CB">
          <w:rPr>
            <w:b/>
            <w:bCs/>
            <w:sz w:val="20"/>
            <w:szCs w:val="20"/>
          </w:rPr>
          <w:t xml:space="preserve">existing water facilities completed by </w:t>
        </w:r>
        <w:r>
          <w:rPr>
            <w:b/>
            <w:bCs/>
            <w:sz w:val="20"/>
            <w:szCs w:val="20"/>
          </w:rPr>
          <w:t>July</w:t>
        </w:r>
        <w:r w:rsidRPr="007810CB">
          <w:rPr>
            <w:b/>
            <w:bCs/>
            <w:sz w:val="20"/>
            <w:szCs w:val="20"/>
          </w:rPr>
          <w:t xml:space="preserve"> 1</w:t>
        </w:r>
        <w:r w:rsidRPr="007810CB">
          <w:rPr>
            <w:b/>
            <w:bCs/>
            <w:sz w:val="20"/>
            <w:szCs w:val="20"/>
            <w:vertAlign w:val="superscript"/>
          </w:rPr>
          <w:t>st</w:t>
        </w:r>
        <w:r w:rsidRPr="007810CB">
          <w:rPr>
            <w:b/>
            <w:bCs/>
            <w:sz w:val="20"/>
            <w:szCs w:val="20"/>
          </w:rPr>
          <w:t>, 2025.</w:t>
        </w:r>
      </w:ins>
    </w:p>
    <w:p w14:paraId="499EF702" w14:textId="77777777" w:rsidR="003020C4" w:rsidRDefault="003020C4" w:rsidP="00A36A3A">
      <w:pPr>
        <w:pStyle w:val="NoSpacing"/>
        <w:rPr>
          <w:sz w:val="20"/>
          <w:szCs w:val="20"/>
        </w:rPr>
      </w:pPr>
    </w:p>
    <w:p w14:paraId="49320719" w14:textId="77777777" w:rsidR="00D054C7" w:rsidRDefault="00C81FC3" w:rsidP="005A4CAB">
      <w:pPr>
        <w:pStyle w:val="NoSpacing"/>
        <w:rPr>
          <w:sz w:val="20"/>
          <w:szCs w:val="20"/>
        </w:rPr>
      </w:pPr>
      <w:r w:rsidRPr="00557DE9">
        <w:rPr>
          <w:sz w:val="20"/>
          <w:szCs w:val="20"/>
        </w:rPr>
        <w:t xml:space="preserve">The </w:t>
      </w:r>
      <w:r>
        <w:rPr>
          <w:sz w:val="20"/>
          <w:szCs w:val="20"/>
        </w:rPr>
        <w:t>fiftee</w:t>
      </w:r>
      <w:r w:rsidRPr="00557DE9">
        <w:rPr>
          <w:sz w:val="20"/>
          <w:szCs w:val="20"/>
        </w:rPr>
        <w:t xml:space="preserve">nth existing underground water facility is a </w:t>
      </w:r>
      <w:r>
        <w:rPr>
          <w:sz w:val="20"/>
          <w:szCs w:val="20"/>
        </w:rPr>
        <w:t>3</w:t>
      </w:r>
      <w:r w:rsidRPr="00557DE9">
        <w:rPr>
          <w:sz w:val="20"/>
          <w:szCs w:val="20"/>
        </w:rPr>
        <w:t xml:space="preserve">-inch line, which enters the </w:t>
      </w:r>
      <w:r w:rsidR="00405010">
        <w:rPr>
          <w:sz w:val="20"/>
          <w:szCs w:val="20"/>
        </w:rPr>
        <w:t xml:space="preserve">project </w:t>
      </w:r>
      <w:r w:rsidRPr="00557DE9">
        <w:rPr>
          <w:sz w:val="20"/>
          <w:szCs w:val="20"/>
        </w:rPr>
        <w:t xml:space="preserve">construction limits along the </w:t>
      </w:r>
      <w:r>
        <w:rPr>
          <w:sz w:val="20"/>
          <w:szCs w:val="20"/>
        </w:rPr>
        <w:t>north</w:t>
      </w:r>
      <w:r w:rsidRPr="00557DE9">
        <w:rPr>
          <w:sz w:val="20"/>
          <w:szCs w:val="20"/>
        </w:rPr>
        <w:t xml:space="preserve"> side of </w:t>
      </w:r>
      <w:r>
        <w:rPr>
          <w:sz w:val="20"/>
          <w:szCs w:val="20"/>
        </w:rPr>
        <w:t>proposed</w:t>
      </w:r>
      <w:r w:rsidRPr="00557DE9">
        <w:rPr>
          <w:sz w:val="20"/>
          <w:szCs w:val="20"/>
        </w:rPr>
        <w:t xml:space="preserve"> County Road</w:t>
      </w:r>
      <w:r>
        <w:rPr>
          <w:sz w:val="20"/>
          <w:szCs w:val="20"/>
        </w:rPr>
        <w:t xml:space="preserve"> 2</w:t>
      </w:r>
      <w:r w:rsidRPr="00557DE9">
        <w:rPr>
          <w:sz w:val="20"/>
          <w:szCs w:val="20"/>
        </w:rPr>
        <w:t xml:space="preserve"> (</w:t>
      </w:r>
      <w:r>
        <w:rPr>
          <w:sz w:val="20"/>
          <w:szCs w:val="20"/>
        </w:rPr>
        <w:t>Greasy Ridge</w:t>
      </w:r>
      <w:r w:rsidRPr="00557DE9">
        <w:rPr>
          <w:sz w:val="20"/>
          <w:szCs w:val="20"/>
        </w:rPr>
        <w:t xml:space="preserve"> Road) at </w:t>
      </w:r>
      <w:r w:rsidR="009D4945">
        <w:rPr>
          <w:sz w:val="20"/>
          <w:szCs w:val="20"/>
        </w:rPr>
        <w:t xml:space="preserve">CR 2 </w:t>
      </w:r>
      <w:r w:rsidRPr="00557DE9">
        <w:rPr>
          <w:sz w:val="20"/>
          <w:szCs w:val="20"/>
        </w:rPr>
        <w:t xml:space="preserve">station </w:t>
      </w:r>
      <w:r>
        <w:rPr>
          <w:sz w:val="20"/>
          <w:szCs w:val="20"/>
        </w:rPr>
        <w:t>12+20, 115</w:t>
      </w:r>
      <w:r w:rsidRPr="00557DE9">
        <w:rPr>
          <w:sz w:val="20"/>
          <w:szCs w:val="20"/>
        </w:rPr>
        <w:t xml:space="preserve"> feet right and continues </w:t>
      </w:r>
      <w:r>
        <w:rPr>
          <w:sz w:val="20"/>
          <w:szCs w:val="20"/>
        </w:rPr>
        <w:t>south</w:t>
      </w:r>
      <w:r w:rsidRPr="00557DE9">
        <w:rPr>
          <w:sz w:val="20"/>
          <w:szCs w:val="20"/>
        </w:rPr>
        <w:t xml:space="preserve">wardly, to station </w:t>
      </w:r>
      <w:r>
        <w:rPr>
          <w:sz w:val="20"/>
          <w:szCs w:val="20"/>
        </w:rPr>
        <w:t>12+20</w:t>
      </w:r>
      <w:r w:rsidRPr="00557DE9">
        <w:rPr>
          <w:sz w:val="20"/>
          <w:szCs w:val="20"/>
        </w:rPr>
        <w:t xml:space="preserve">, </w:t>
      </w:r>
      <w:r>
        <w:rPr>
          <w:sz w:val="20"/>
          <w:szCs w:val="20"/>
        </w:rPr>
        <w:t>52</w:t>
      </w:r>
      <w:r w:rsidRPr="00557DE9">
        <w:rPr>
          <w:sz w:val="20"/>
          <w:szCs w:val="20"/>
        </w:rPr>
        <w:t xml:space="preserve"> feet right, continues</w:t>
      </w:r>
      <w:r>
        <w:rPr>
          <w:sz w:val="20"/>
          <w:szCs w:val="20"/>
        </w:rPr>
        <w:t>, crossing the proposed centerline of County Road 2 at station 11+80,</w:t>
      </w:r>
      <w:r w:rsidRPr="00557DE9">
        <w:rPr>
          <w:sz w:val="20"/>
          <w:szCs w:val="20"/>
        </w:rPr>
        <w:t xml:space="preserve"> to station </w:t>
      </w:r>
      <w:r>
        <w:rPr>
          <w:sz w:val="20"/>
          <w:szCs w:val="20"/>
        </w:rPr>
        <w:t>11+62</w:t>
      </w:r>
      <w:r w:rsidRPr="00557DE9">
        <w:rPr>
          <w:sz w:val="20"/>
          <w:szCs w:val="20"/>
        </w:rPr>
        <w:t xml:space="preserve">, </w:t>
      </w:r>
      <w:r>
        <w:rPr>
          <w:sz w:val="20"/>
          <w:szCs w:val="20"/>
        </w:rPr>
        <w:t>16</w:t>
      </w:r>
      <w:r w:rsidRPr="00557DE9">
        <w:rPr>
          <w:sz w:val="20"/>
          <w:szCs w:val="20"/>
        </w:rPr>
        <w:t xml:space="preserve"> feet </w:t>
      </w:r>
      <w:r>
        <w:rPr>
          <w:sz w:val="20"/>
          <w:szCs w:val="20"/>
        </w:rPr>
        <w:t>left</w:t>
      </w:r>
      <w:r w:rsidRPr="00557DE9">
        <w:rPr>
          <w:sz w:val="20"/>
          <w:szCs w:val="20"/>
        </w:rPr>
        <w:t xml:space="preserve">, </w:t>
      </w:r>
      <w:r>
        <w:rPr>
          <w:sz w:val="20"/>
          <w:szCs w:val="20"/>
        </w:rPr>
        <w:t xml:space="preserve">turns and </w:t>
      </w:r>
      <w:r w:rsidRPr="00557DE9">
        <w:rPr>
          <w:sz w:val="20"/>
          <w:szCs w:val="20"/>
        </w:rPr>
        <w:t>continues</w:t>
      </w:r>
      <w:r>
        <w:rPr>
          <w:sz w:val="20"/>
          <w:szCs w:val="20"/>
        </w:rPr>
        <w:t xml:space="preserve"> southeastwardly</w:t>
      </w:r>
      <w:r w:rsidRPr="00557DE9">
        <w:rPr>
          <w:sz w:val="20"/>
          <w:szCs w:val="20"/>
        </w:rPr>
        <w:t xml:space="preserve">, </w:t>
      </w:r>
      <w:r>
        <w:rPr>
          <w:sz w:val="20"/>
          <w:szCs w:val="20"/>
        </w:rPr>
        <w:t xml:space="preserve">re-crossing the proposed centerline of County Road 2 at station 10+37 and crossing the proposed centerline of County Road 69 at station 38+80, </w:t>
      </w:r>
      <w:r w:rsidRPr="00557DE9">
        <w:rPr>
          <w:sz w:val="20"/>
          <w:szCs w:val="20"/>
        </w:rPr>
        <w:t xml:space="preserve">to </w:t>
      </w:r>
      <w:r>
        <w:rPr>
          <w:sz w:val="20"/>
          <w:szCs w:val="20"/>
        </w:rPr>
        <w:t>State Route 7 station 280+03</w:t>
      </w:r>
      <w:r w:rsidRPr="00557DE9">
        <w:rPr>
          <w:sz w:val="20"/>
          <w:szCs w:val="20"/>
        </w:rPr>
        <w:t xml:space="preserve">, </w:t>
      </w:r>
      <w:r>
        <w:rPr>
          <w:sz w:val="20"/>
          <w:szCs w:val="20"/>
        </w:rPr>
        <w:t>128</w:t>
      </w:r>
      <w:r w:rsidRPr="00557DE9">
        <w:rPr>
          <w:sz w:val="20"/>
          <w:szCs w:val="20"/>
        </w:rPr>
        <w:t xml:space="preserve"> feet </w:t>
      </w:r>
      <w:r>
        <w:rPr>
          <w:sz w:val="20"/>
          <w:szCs w:val="20"/>
        </w:rPr>
        <w:t>left</w:t>
      </w:r>
      <w:r w:rsidRPr="00557DE9">
        <w:rPr>
          <w:sz w:val="20"/>
          <w:szCs w:val="20"/>
        </w:rPr>
        <w:t xml:space="preserve">, continues to </w:t>
      </w:r>
      <w:r w:rsidR="009D4945">
        <w:rPr>
          <w:sz w:val="20"/>
          <w:szCs w:val="20"/>
        </w:rPr>
        <w:t xml:space="preserve">SR 7 </w:t>
      </w:r>
      <w:r w:rsidRPr="00557DE9">
        <w:rPr>
          <w:sz w:val="20"/>
          <w:szCs w:val="20"/>
        </w:rPr>
        <w:t>station 2</w:t>
      </w:r>
      <w:r>
        <w:rPr>
          <w:sz w:val="20"/>
          <w:szCs w:val="20"/>
        </w:rPr>
        <w:t>80+52</w:t>
      </w:r>
      <w:r w:rsidRPr="00557DE9">
        <w:rPr>
          <w:sz w:val="20"/>
          <w:szCs w:val="20"/>
        </w:rPr>
        <w:t xml:space="preserve">, </w:t>
      </w:r>
      <w:r>
        <w:rPr>
          <w:sz w:val="20"/>
          <w:szCs w:val="20"/>
        </w:rPr>
        <w:t>88</w:t>
      </w:r>
      <w:r w:rsidRPr="00557DE9">
        <w:rPr>
          <w:sz w:val="20"/>
          <w:szCs w:val="20"/>
        </w:rPr>
        <w:t xml:space="preserve"> feet </w:t>
      </w:r>
      <w:r>
        <w:rPr>
          <w:sz w:val="20"/>
          <w:szCs w:val="20"/>
        </w:rPr>
        <w:t>left</w:t>
      </w:r>
      <w:r w:rsidRPr="00557DE9">
        <w:rPr>
          <w:sz w:val="20"/>
          <w:szCs w:val="20"/>
        </w:rPr>
        <w:t xml:space="preserve">, </w:t>
      </w:r>
      <w:r>
        <w:rPr>
          <w:sz w:val="20"/>
          <w:szCs w:val="20"/>
        </w:rPr>
        <w:t xml:space="preserve">turns and </w:t>
      </w:r>
      <w:r w:rsidRPr="00557DE9">
        <w:rPr>
          <w:sz w:val="20"/>
          <w:szCs w:val="20"/>
        </w:rPr>
        <w:t xml:space="preserve">continues </w:t>
      </w:r>
      <w:r>
        <w:rPr>
          <w:sz w:val="20"/>
          <w:szCs w:val="20"/>
        </w:rPr>
        <w:t>eastwardly, along the north side of existing County Road 2,</w:t>
      </w:r>
      <w:r w:rsidR="00194078">
        <w:rPr>
          <w:sz w:val="20"/>
          <w:szCs w:val="20"/>
        </w:rPr>
        <w:t xml:space="preserve"> </w:t>
      </w:r>
      <w:r w:rsidRPr="00557DE9">
        <w:rPr>
          <w:sz w:val="20"/>
          <w:szCs w:val="20"/>
        </w:rPr>
        <w:t>to station 2</w:t>
      </w:r>
      <w:r w:rsidR="00194078">
        <w:rPr>
          <w:sz w:val="20"/>
          <w:szCs w:val="20"/>
        </w:rPr>
        <w:t>81+17</w:t>
      </w:r>
      <w:r w:rsidRPr="00557DE9">
        <w:rPr>
          <w:sz w:val="20"/>
          <w:szCs w:val="20"/>
        </w:rPr>
        <w:t xml:space="preserve">, </w:t>
      </w:r>
      <w:r w:rsidR="00194078">
        <w:rPr>
          <w:sz w:val="20"/>
          <w:szCs w:val="20"/>
        </w:rPr>
        <w:t>72</w:t>
      </w:r>
      <w:r w:rsidRPr="00557DE9">
        <w:rPr>
          <w:sz w:val="20"/>
          <w:szCs w:val="20"/>
        </w:rPr>
        <w:t xml:space="preserve"> feet </w:t>
      </w:r>
      <w:r w:rsidR="00194078">
        <w:rPr>
          <w:sz w:val="20"/>
          <w:szCs w:val="20"/>
        </w:rPr>
        <w:t>left</w:t>
      </w:r>
      <w:r w:rsidRPr="00557DE9">
        <w:rPr>
          <w:sz w:val="20"/>
          <w:szCs w:val="20"/>
        </w:rPr>
        <w:t>, continues to station 2</w:t>
      </w:r>
      <w:r w:rsidR="00194078">
        <w:rPr>
          <w:sz w:val="20"/>
          <w:szCs w:val="20"/>
        </w:rPr>
        <w:t>83+00</w:t>
      </w:r>
      <w:r w:rsidRPr="00557DE9">
        <w:rPr>
          <w:sz w:val="20"/>
          <w:szCs w:val="20"/>
        </w:rPr>
        <w:t xml:space="preserve">, </w:t>
      </w:r>
      <w:r w:rsidR="00194078">
        <w:rPr>
          <w:sz w:val="20"/>
          <w:szCs w:val="20"/>
        </w:rPr>
        <w:t>40</w:t>
      </w:r>
      <w:r w:rsidRPr="00557DE9">
        <w:rPr>
          <w:sz w:val="20"/>
          <w:szCs w:val="20"/>
        </w:rPr>
        <w:t xml:space="preserve"> feet </w:t>
      </w:r>
      <w:r w:rsidR="00194078">
        <w:rPr>
          <w:sz w:val="20"/>
          <w:szCs w:val="20"/>
        </w:rPr>
        <w:t>left</w:t>
      </w:r>
      <w:r w:rsidRPr="00557DE9">
        <w:rPr>
          <w:sz w:val="20"/>
          <w:szCs w:val="20"/>
        </w:rPr>
        <w:t>, continues to station 2</w:t>
      </w:r>
      <w:r w:rsidR="00194078">
        <w:rPr>
          <w:sz w:val="20"/>
          <w:szCs w:val="20"/>
        </w:rPr>
        <w:t>83+70</w:t>
      </w:r>
      <w:r w:rsidRPr="00557DE9">
        <w:rPr>
          <w:sz w:val="20"/>
          <w:szCs w:val="20"/>
        </w:rPr>
        <w:t xml:space="preserve">, </w:t>
      </w:r>
      <w:r w:rsidR="00194078">
        <w:rPr>
          <w:sz w:val="20"/>
          <w:szCs w:val="20"/>
        </w:rPr>
        <w:t>12</w:t>
      </w:r>
      <w:r w:rsidRPr="00557DE9">
        <w:rPr>
          <w:sz w:val="20"/>
          <w:szCs w:val="20"/>
        </w:rPr>
        <w:t xml:space="preserve"> feet </w:t>
      </w:r>
      <w:r w:rsidR="00194078">
        <w:rPr>
          <w:sz w:val="20"/>
          <w:szCs w:val="20"/>
        </w:rPr>
        <w:t xml:space="preserve">left, continues, crossing the proposed </w:t>
      </w:r>
      <w:r w:rsidR="009D4945">
        <w:rPr>
          <w:sz w:val="20"/>
          <w:szCs w:val="20"/>
        </w:rPr>
        <w:t>base</w:t>
      </w:r>
      <w:r w:rsidR="00194078">
        <w:rPr>
          <w:sz w:val="20"/>
          <w:szCs w:val="20"/>
        </w:rPr>
        <w:t xml:space="preserve">line of </w:t>
      </w:r>
    </w:p>
    <w:p w14:paraId="08481A41" w14:textId="77777777" w:rsidR="00D054C7" w:rsidRDefault="00D054C7" w:rsidP="005A4CAB">
      <w:pPr>
        <w:pStyle w:val="NoSpacing"/>
        <w:rPr>
          <w:sz w:val="20"/>
          <w:szCs w:val="20"/>
        </w:rPr>
      </w:pPr>
    </w:p>
    <w:p w14:paraId="21902A7F" w14:textId="1F472AF7" w:rsidR="005A4CAB" w:rsidRDefault="00194078" w:rsidP="005A4CAB">
      <w:pPr>
        <w:pStyle w:val="NoSpacing"/>
        <w:rPr>
          <w:sz w:val="20"/>
          <w:szCs w:val="20"/>
        </w:rPr>
      </w:pPr>
      <w:r>
        <w:rPr>
          <w:sz w:val="20"/>
          <w:szCs w:val="20"/>
        </w:rPr>
        <w:t xml:space="preserve">State </w:t>
      </w:r>
      <w:r w:rsidR="005A4CAB">
        <w:rPr>
          <w:sz w:val="20"/>
          <w:szCs w:val="20"/>
        </w:rPr>
        <w:t>Route 7 at station 283+83, to end at the existing valve and tee of the thirteenth existing facility at station 284+08, 30 feet right.</w:t>
      </w:r>
    </w:p>
    <w:p w14:paraId="195C59D0" w14:textId="77777777" w:rsidR="001056E0" w:rsidRDefault="001056E0" w:rsidP="005A4CAB">
      <w:pPr>
        <w:pStyle w:val="NoSpacing"/>
        <w:rPr>
          <w:sz w:val="20"/>
          <w:szCs w:val="20"/>
        </w:rPr>
      </w:pPr>
    </w:p>
    <w:p w14:paraId="69C1971C" w14:textId="77777777" w:rsidR="0082087B" w:rsidRDefault="0082087B" w:rsidP="0082087B">
      <w:pPr>
        <w:pStyle w:val="NoSpacing"/>
        <w:rPr>
          <w:sz w:val="20"/>
          <w:szCs w:val="20"/>
        </w:rPr>
      </w:pPr>
      <w:bookmarkStart w:id="885" w:name="_Hlk166848573"/>
      <w:r w:rsidRPr="009426C2">
        <w:rPr>
          <w:sz w:val="20"/>
          <w:szCs w:val="20"/>
        </w:rPr>
        <w:t>Th</w:t>
      </w:r>
      <w:r>
        <w:rPr>
          <w:sz w:val="20"/>
          <w:szCs w:val="20"/>
        </w:rPr>
        <w:t>is</w:t>
      </w:r>
      <w:r w:rsidRPr="00C14854">
        <w:rPr>
          <w:sz w:val="20"/>
          <w:szCs w:val="20"/>
        </w:rPr>
        <w:t xml:space="preserve"> </w:t>
      </w:r>
      <w:r>
        <w:rPr>
          <w:sz w:val="20"/>
          <w:szCs w:val="20"/>
        </w:rPr>
        <w:t>fifteen</w:t>
      </w:r>
      <w:r w:rsidRPr="00F81388">
        <w:rPr>
          <w:sz w:val="20"/>
          <w:szCs w:val="20"/>
        </w:rPr>
        <w:t>th</w:t>
      </w:r>
      <w:r w:rsidRPr="009426C2">
        <w:rPr>
          <w:sz w:val="20"/>
          <w:szCs w:val="20"/>
        </w:rPr>
        <w:t xml:space="preserve"> existing</w:t>
      </w:r>
      <w:r>
        <w:rPr>
          <w:sz w:val="20"/>
          <w:szCs w:val="20"/>
        </w:rPr>
        <w:t xml:space="preserve"> water facility will be abandoned in place throughout the entirety of the project construction limits and may be severed wherever encountered within the construction limits.</w:t>
      </w:r>
    </w:p>
    <w:bookmarkEnd w:id="885"/>
    <w:p w14:paraId="1C05B687" w14:textId="77777777" w:rsidR="007C604B" w:rsidRDefault="007C604B" w:rsidP="006317D0">
      <w:pPr>
        <w:pStyle w:val="NoSpacing"/>
        <w:rPr>
          <w:sz w:val="20"/>
          <w:szCs w:val="20"/>
        </w:rPr>
      </w:pPr>
    </w:p>
    <w:p w14:paraId="1C248F08" w14:textId="4155ACE1" w:rsidR="00A41FC2" w:rsidRDefault="00A41FC2" w:rsidP="00A41FC2">
      <w:pPr>
        <w:pStyle w:val="NoSpacing"/>
        <w:rPr>
          <w:sz w:val="20"/>
          <w:szCs w:val="20"/>
        </w:rPr>
      </w:pPr>
      <w:r w:rsidRPr="00557DE9">
        <w:rPr>
          <w:sz w:val="20"/>
          <w:szCs w:val="20"/>
        </w:rPr>
        <w:t xml:space="preserve">The </w:t>
      </w:r>
      <w:r>
        <w:rPr>
          <w:sz w:val="20"/>
          <w:szCs w:val="20"/>
        </w:rPr>
        <w:t>sixtee</w:t>
      </w:r>
      <w:r w:rsidRPr="00557DE9">
        <w:rPr>
          <w:sz w:val="20"/>
          <w:szCs w:val="20"/>
        </w:rPr>
        <w:t xml:space="preserve">nth existing underground water facility is a </w:t>
      </w:r>
      <w:r>
        <w:rPr>
          <w:sz w:val="20"/>
          <w:szCs w:val="20"/>
        </w:rPr>
        <w:t>4</w:t>
      </w:r>
      <w:r w:rsidRPr="00557DE9">
        <w:rPr>
          <w:sz w:val="20"/>
          <w:szCs w:val="20"/>
        </w:rPr>
        <w:t xml:space="preserve">-inch line, which </w:t>
      </w:r>
      <w:r>
        <w:rPr>
          <w:sz w:val="20"/>
          <w:szCs w:val="20"/>
        </w:rPr>
        <w:t xml:space="preserve">begins </w:t>
      </w:r>
      <w:r w:rsidRPr="00F81388">
        <w:rPr>
          <w:sz w:val="20"/>
          <w:szCs w:val="20"/>
        </w:rPr>
        <w:t xml:space="preserve">in the project construction limits, </w:t>
      </w:r>
      <w:r>
        <w:rPr>
          <w:sz w:val="20"/>
          <w:szCs w:val="20"/>
        </w:rPr>
        <w:t xml:space="preserve">on the north side of existing County Road 69 (Indian Guyan Road), at the existing tee and valve of the thirteenth </w:t>
      </w:r>
      <w:r w:rsidR="00BE5003">
        <w:rPr>
          <w:sz w:val="20"/>
          <w:szCs w:val="20"/>
        </w:rPr>
        <w:t xml:space="preserve">existing </w:t>
      </w:r>
      <w:r>
        <w:rPr>
          <w:sz w:val="20"/>
          <w:szCs w:val="20"/>
        </w:rPr>
        <w:t xml:space="preserve">facility at </w:t>
      </w:r>
      <w:r w:rsidR="007F01C3">
        <w:rPr>
          <w:sz w:val="20"/>
          <w:szCs w:val="20"/>
        </w:rPr>
        <w:t xml:space="preserve">State Route 7 </w:t>
      </w:r>
      <w:r>
        <w:rPr>
          <w:sz w:val="20"/>
          <w:szCs w:val="20"/>
        </w:rPr>
        <w:t>station 287+74, 85 feet right and continues northeastwardly, along the northwest side of existing County Road 69,</w:t>
      </w:r>
      <w:r w:rsidR="00985B65">
        <w:rPr>
          <w:sz w:val="20"/>
          <w:szCs w:val="20"/>
        </w:rPr>
        <w:t xml:space="preserve"> to station 288+20, 65 feet right, continues, crossing the proposed </w:t>
      </w:r>
      <w:r w:rsidR="007F01C3">
        <w:rPr>
          <w:sz w:val="20"/>
          <w:szCs w:val="20"/>
        </w:rPr>
        <w:t>base</w:t>
      </w:r>
      <w:r w:rsidR="00985B65">
        <w:rPr>
          <w:sz w:val="20"/>
          <w:szCs w:val="20"/>
        </w:rPr>
        <w:t xml:space="preserve">line of State Route 7 at station 288+85, to station 289+75, </w:t>
      </w:r>
      <w:r w:rsidR="00180227">
        <w:rPr>
          <w:sz w:val="20"/>
          <w:szCs w:val="20"/>
        </w:rPr>
        <w:t>75</w:t>
      </w:r>
      <w:r w:rsidR="00985B65">
        <w:rPr>
          <w:sz w:val="20"/>
          <w:szCs w:val="20"/>
        </w:rPr>
        <w:t xml:space="preserve"> feet left, continues along the northwest side of existing County Road 69, to station 290+70, 125 feet left, continues to station 291+95, 147 feet left, continues to station 294+25, 97 feet left, continues to station 295+67, 107 feet left, continues to station 296+40, 135 feet left, continues,</w:t>
      </w:r>
      <w:r w:rsidR="00240217">
        <w:rPr>
          <w:sz w:val="20"/>
          <w:szCs w:val="20"/>
        </w:rPr>
        <w:t xml:space="preserve"> </w:t>
      </w:r>
      <w:r w:rsidR="00985B65">
        <w:rPr>
          <w:sz w:val="20"/>
          <w:szCs w:val="20"/>
        </w:rPr>
        <w:t>crossing the proposed centerline of County Road 69 at station 55+95, to station 297+12, 195 feet left and continues to exit the construction limits at station 297+38, 230 feet left.</w:t>
      </w:r>
    </w:p>
    <w:p w14:paraId="3048213C" w14:textId="77777777" w:rsidR="0038707D" w:rsidRDefault="0038707D" w:rsidP="00B01E7F">
      <w:pPr>
        <w:pStyle w:val="NoSpacing"/>
        <w:rPr>
          <w:sz w:val="20"/>
          <w:szCs w:val="20"/>
        </w:rPr>
      </w:pPr>
      <w:bookmarkStart w:id="886" w:name="_Hlk168993471"/>
    </w:p>
    <w:p w14:paraId="04F066E8" w14:textId="6277FD95" w:rsidR="00B01E7F" w:rsidRDefault="00B01E7F" w:rsidP="00B01E7F">
      <w:pPr>
        <w:pStyle w:val="NoSpacing"/>
        <w:rPr>
          <w:moveTo w:id="887" w:author="Barnitz, Thomas" w:date="2024-12-05T14:04:00Z" w16du:dateUtc="2024-12-05T19:04:00Z"/>
          <w:sz w:val="20"/>
          <w:szCs w:val="20"/>
        </w:rPr>
      </w:pPr>
      <w:moveToRangeStart w:id="888" w:author="Barnitz, Thomas" w:date="2024-12-05T14:04:00Z" w:name="move184299888"/>
      <w:moveTo w:id="889" w:author="Barnitz, Thomas" w:date="2024-12-05T14:04:00Z" w16du:dateUtc="2024-12-05T19:04:00Z">
        <w:r>
          <w:rPr>
            <w:sz w:val="20"/>
            <w:szCs w:val="20"/>
          </w:rPr>
          <w:t>LAW-7-2.17                                                                                                                                                                 Page 25 of 30</w:t>
        </w:r>
      </w:moveTo>
    </w:p>
    <w:p w14:paraId="15A87679" w14:textId="77777777" w:rsidR="00B01E7F" w:rsidRDefault="00B01E7F" w:rsidP="00B01E7F">
      <w:pPr>
        <w:pStyle w:val="NoSpacing"/>
        <w:rPr>
          <w:moveTo w:id="890" w:author="Barnitz, Thomas" w:date="2024-12-05T14:04:00Z" w16du:dateUtc="2024-12-05T19:04:00Z"/>
          <w:sz w:val="20"/>
          <w:szCs w:val="20"/>
        </w:rPr>
      </w:pPr>
      <w:moveTo w:id="891" w:author="Barnitz, Thomas" w:date="2024-12-05T14:04:00Z" w16du:dateUtc="2024-12-05T19:04:00Z">
        <w:r>
          <w:rPr>
            <w:sz w:val="20"/>
            <w:szCs w:val="20"/>
          </w:rPr>
          <w:t>Utility Note</w:t>
        </w:r>
      </w:moveTo>
    </w:p>
    <w:p w14:paraId="7AD5CF87" w14:textId="77777777" w:rsidR="00B01E7F" w:rsidRDefault="00B01E7F" w:rsidP="00B01E7F">
      <w:pPr>
        <w:pStyle w:val="NoSpacing"/>
        <w:rPr>
          <w:moveTo w:id="892" w:author="Barnitz, Thomas" w:date="2024-12-05T14:04:00Z" w16du:dateUtc="2024-12-05T19:04:00Z"/>
          <w:sz w:val="20"/>
          <w:szCs w:val="20"/>
        </w:rPr>
      </w:pPr>
      <w:moveTo w:id="893" w:author="Barnitz, Thomas" w:date="2024-12-05T14:04:00Z" w16du:dateUtc="2024-12-05T19:04:00Z">
        <w:r>
          <w:rPr>
            <w:sz w:val="20"/>
            <w:szCs w:val="20"/>
          </w:rPr>
          <w:t>PID 75923</w:t>
        </w:r>
      </w:moveTo>
    </w:p>
    <w:p w14:paraId="77876A7F" w14:textId="77777777" w:rsidR="00B01E7F" w:rsidRPr="007F01C3" w:rsidRDefault="00B01E7F" w:rsidP="00B01E7F">
      <w:pPr>
        <w:pStyle w:val="NoSpacing"/>
        <w:jc w:val="center"/>
        <w:rPr>
          <w:moveTo w:id="894" w:author="Barnitz, Thomas" w:date="2024-12-05T14:04:00Z" w16du:dateUtc="2024-12-05T19:04:00Z"/>
          <w:b/>
        </w:rPr>
      </w:pPr>
      <w:moveTo w:id="895" w:author="Barnitz, Thomas" w:date="2024-12-05T14:04:00Z" w16du:dateUtc="2024-12-05T19:04:00Z">
        <w:r>
          <w:rPr>
            <w:b/>
          </w:rPr>
          <w:t>HECLA WATER ASSOCIATION, INC., Cont.</w:t>
        </w:r>
      </w:moveTo>
    </w:p>
    <w:p w14:paraId="660C67A1" w14:textId="77777777" w:rsidR="00B01E7F" w:rsidRDefault="00B01E7F" w:rsidP="00985B65">
      <w:pPr>
        <w:pStyle w:val="NoSpacing"/>
        <w:rPr>
          <w:moveTo w:id="896" w:author="Barnitz, Thomas" w:date="2024-12-05T14:04:00Z" w16du:dateUtc="2024-12-05T19:04:00Z"/>
          <w:sz w:val="20"/>
          <w:szCs w:val="20"/>
        </w:rPr>
      </w:pPr>
    </w:p>
    <w:moveToRangeEnd w:id="888"/>
    <w:p w14:paraId="29F2B986" w14:textId="5BD06DAD" w:rsidR="00985B65" w:rsidRDefault="00985B65" w:rsidP="00985B65">
      <w:pPr>
        <w:pStyle w:val="NoSpacing"/>
        <w:rPr>
          <w:sz w:val="20"/>
          <w:szCs w:val="20"/>
        </w:rPr>
      </w:pPr>
      <w:r w:rsidRPr="009426C2">
        <w:rPr>
          <w:sz w:val="20"/>
          <w:szCs w:val="20"/>
        </w:rPr>
        <w:t>Th</w:t>
      </w:r>
      <w:r>
        <w:rPr>
          <w:sz w:val="20"/>
          <w:szCs w:val="20"/>
        </w:rPr>
        <w:t>is</w:t>
      </w:r>
      <w:r w:rsidRPr="00C14854">
        <w:rPr>
          <w:sz w:val="20"/>
          <w:szCs w:val="20"/>
        </w:rPr>
        <w:t xml:space="preserve"> </w:t>
      </w:r>
      <w:r>
        <w:rPr>
          <w:sz w:val="20"/>
          <w:szCs w:val="20"/>
        </w:rPr>
        <w:t>sixteen</w:t>
      </w:r>
      <w:r w:rsidRPr="00F81388">
        <w:rPr>
          <w:sz w:val="20"/>
          <w:szCs w:val="20"/>
        </w:rPr>
        <w:t>th</w:t>
      </w:r>
      <w:r w:rsidRPr="009426C2">
        <w:rPr>
          <w:sz w:val="20"/>
          <w:szCs w:val="20"/>
        </w:rPr>
        <w:t xml:space="preserve"> existing</w:t>
      </w:r>
      <w:r>
        <w:rPr>
          <w:sz w:val="20"/>
          <w:szCs w:val="20"/>
        </w:rPr>
        <w:t xml:space="preserve"> water facility will be abandoned in place throughout the entirety of the project construction limits and may be severed wherever encountered within the construction limits.</w:t>
      </w:r>
    </w:p>
    <w:p w14:paraId="3AF170C6" w14:textId="77777777" w:rsidR="005A4CAB" w:rsidRDefault="005A4CAB" w:rsidP="00985B65">
      <w:pPr>
        <w:pStyle w:val="NoSpacing"/>
        <w:rPr>
          <w:sz w:val="20"/>
          <w:szCs w:val="20"/>
        </w:rPr>
      </w:pPr>
    </w:p>
    <w:p w14:paraId="3F1355FB" w14:textId="77B3C0F0" w:rsidR="005A4CAB" w:rsidRPr="007810CB" w:rsidRDefault="005A4CAB" w:rsidP="005A4CAB">
      <w:pPr>
        <w:pStyle w:val="NoSpacing"/>
        <w:rPr>
          <w:b/>
          <w:sz w:val="20"/>
          <w:rPrChange w:id="897" w:author="Barnitz, Thomas" w:date="2024-12-05T14:04:00Z" w16du:dateUtc="2024-12-05T19:04:00Z">
            <w:rPr>
              <w:i/>
              <w:color w:val="FF0000"/>
              <w:sz w:val="20"/>
            </w:rPr>
          </w:rPrChange>
        </w:rPr>
      </w:pPr>
      <w:bookmarkStart w:id="898" w:name="_Hlk172717228"/>
      <w:r w:rsidRPr="007810CB">
        <w:rPr>
          <w:b/>
          <w:sz w:val="20"/>
          <w:rPrChange w:id="899" w:author="Barnitz, Thomas" w:date="2024-12-05T14:04:00Z" w16du:dateUtc="2024-12-05T19:04:00Z">
            <w:rPr>
              <w:i/>
              <w:color w:val="FF0000"/>
              <w:sz w:val="20"/>
            </w:rPr>
          </w:rPrChange>
        </w:rPr>
        <w:t>Hecla Water Association, Inc. will have their relocation</w:t>
      </w:r>
      <w:r w:rsidR="00052A5C" w:rsidRPr="007810CB">
        <w:rPr>
          <w:b/>
          <w:sz w:val="20"/>
          <w:rPrChange w:id="900" w:author="Barnitz, Thomas" w:date="2024-12-05T14:04:00Z" w16du:dateUtc="2024-12-05T19:04:00Z">
            <w:rPr>
              <w:i/>
              <w:color w:val="FF0000"/>
              <w:sz w:val="20"/>
            </w:rPr>
          </w:rPrChange>
        </w:rPr>
        <w:t>/abandonment</w:t>
      </w:r>
      <w:r w:rsidRPr="007810CB">
        <w:rPr>
          <w:b/>
          <w:sz w:val="20"/>
          <w:rPrChange w:id="901" w:author="Barnitz, Thomas" w:date="2024-12-05T14:04:00Z" w16du:dateUtc="2024-12-05T19:04:00Z">
            <w:rPr>
              <w:i/>
              <w:color w:val="FF0000"/>
              <w:sz w:val="20"/>
            </w:rPr>
          </w:rPrChange>
        </w:rPr>
        <w:t xml:space="preserve"> work for these </w:t>
      </w:r>
      <w:del w:id="902" w:author="Barnitz, Thomas" w:date="2024-12-05T14:04:00Z" w16du:dateUtc="2024-12-05T19:04:00Z">
        <w:r w:rsidRPr="00052A5C">
          <w:rPr>
            <w:i/>
            <w:iCs/>
            <w:color w:val="FF0000"/>
            <w:sz w:val="20"/>
            <w:szCs w:val="20"/>
          </w:rPr>
          <w:delText>thirteenth through</w:delText>
        </w:r>
      </w:del>
      <w:ins w:id="903" w:author="Barnitz, Thomas" w:date="2024-12-05T14:04:00Z" w16du:dateUtc="2024-12-05T19:04:00Z">
        <w:r w:rsidR="00635957">
          <w:rPr>
            <w:b/>
            <w:bCs/>
            <w:sz w:val="20"/>
            <w:szCs w:val="20"/>
          </w:rPr>
          <w:t>thirteen</w:t>
        </w:r>
        <w:r w:rsidR="008A0815">
          <w:rPr>
            <w:b/>
            <w:bCs/>
            <w:sz w:val="20"/>
            <w:szCs w:val="20"/>
          </w:rPr>
          <w:t xml:space="preserve">, fifteen, </w:t>
        </w:r>
        <w:r w:rsidR="0038707D">
          <w:rPr>
            <w:b/>
            <w:bCs/>
            <w:sz w:val="20"/>
            <w:szCs w:val="20"/>
          </w:rPr>
          <w:t>and</w:t>
        </w:r>
      </w:ins>
      <w:r w:rsidR="0038707D">
        <w:rPr>
          <w:b/>
          <w:sz w:val="20"/>
          <w:rPrChange w:id="904" w:author="Barnitz, Thomas" w:date="2024-12-05T14:04:00Z" w16du:dateUtc="2024-12-05T19:04:00Z">
            <w:rPr>
              <w:i/>
              <w:color w:val="FF0000"/>
              <w:sz w:val="20"/>
            </w:rPr>
          </w:rPrChange>
        </w:rPr>
        <w:t xml:space="preserve"> </w:t>
      </w:r>
      <w:r w:rsidR="0038707D" w:rsidRPr="007810CB">
        <w:rPr>
          <w:b/>
          <w:sz w:val="20"/>
          <w:rPrChange w:id="905" w:author="Barnitz, Thomas" w:date="2024-12-05T14:04:00Z" w16du:dateUtc="2024-12-05T19:04:00Z">
            <w:rPr>
              <w:i/>
              <w:color w:val="FF0000"/>
              <w:sz w:val="20"/>
            </w:rPr>
          </w:rPrChange>
        </w:rPr>
        <w:t>sixteenth</w:t>
      </w:r>
      <w:r w:rsidRPr="007810CB">
        <w:rPr>
          <w:b/>
          <w:sz w:val="20"/>
          <w:rPrChange w:id="906" w:author="Barnitz, Thomas" w:date="2024-12-05T14:04:00Z" w16du:dateUtc="2024-12-05T19:04:00Z">
            <w:rPr>
              <w:i/>
              <w:color w:val="FF0000"/>
              <w:sz w:val="20"/>
            </w:rPr>
          </w:rPrChange>
        </w:rPr>
        <w:t xml:space="preserve"> existing water facilities completed by </w:t>
      </w:r>
      <w:del w:id="907" w:author="Barnitz, Thomas" w:date="2024-12-05T14:04:00Z" w16du:dateUtc="2024-12-05T19:04:00Z">
        <w:r w:rsidR="00E371A5" w:rsidRPr="00052A5C">
          <w:rPr>
            <w:i/>
            <w:iCs/>
            <w:color w:val="FF0000"/>
            <w:sz w:val="20"/>
            <w:szCs w:val="20"/>
          </w:rPr>
          <w:delText>August</w:delText>
        </w:r>
      </w:del>
      <w:ins w:id="908" w:author="Barnitz, Thomas" w:date="2024-12-05T14:04:00Z" w16du:dateUtc="2024-12-05T19:04:00Z">
        <w:r w:rsidR="007810CB">
          <w:rPr>
            <w:b/>
            <w:bCs/>
            <w:sz w:val="20"/>
            <w:szCs w:val="20"/>
          </w:rPr>
          <w:t>October</w:t>
        </w:r>
      </w:ins>
      <w:r w:rsidRPr="007810CB">
        <w:rPr>
          <w:b/>
          <w:sz w:val="20"/>
          <w:rPrChange w:id="909" w:author="Barnitz, Thomas" w:date="2024-12-05T14:04:00Z" w16du:dateUtc="2024-12-05T19:04:00Z">
            <w:rPr>
              <w:i/>
              <w:color w:val="FF0000"/>
              <w:sz w:val="20"/>
            </w:rPr>
          </w:rPrChange>
        </w:rPr>
        <w:t xml:space="preserve"> 1</w:t>
      </w:r>
      <w:r w:rsidRPr="007810CB">
        <w:rPr>
          <w:b/>
          <w:sz w:val="20"/>
          <w:vertAlign w:val="superscript"/>
          <w:rPrChange w:id="910" w:author="Barnitz, Thomas" w:date="2024-12-05T14:04:00Z" w16du:dateUtc="2024-12-05T19:04:00Z">
            <w:rPr>
              <w:i/>
              <w:color w:val="FF0000"/>
              <w:sz w:val="20"/>
              <w:vertAlign w:val="superscript"/>
            </w:rPr>
          </w:rPrChange>
        </w:rPr>
        <w:t>st</w:t>
      </w:r>
      <w:r w:rsidRPr="007810CB">
        <w:rPr>
          <w:b/>
          <w:sz w:val="20"/>
          <w:rPrChange w:id="911" w:author="Barnitz, Thomas" w:date="2024-12-05T14:04:00Z" w16du:dateUtc="2024-12-05T19:04:00Z">
            <w:rPr>
              <w:i/>
              <w:color w:val="FF0000"/>
              <w:sz w:val="20"/>
            </w:rPr>
          </w:rPrChange>
        </w:rPr>
        <w:t>, 2025.</w:t>
      </w:r>
    </w:p>
    <w:bookmarkEnd w:id="886"/>
    <w:bookmarkEnd w:id="898"/>
    <w:p w14:paraId="751B20E6" w14:textId="77777777" w:rsidR="009451F3" w:rsidRDefault="009451F3" w:rsidP="009451F3">
      <w:pPr>
        <w:pStyle w:val="NoSpacing"/>
        <w:rPr>
          <w:sz w:val="20"/>
          <w:szCs w:val="20"/>
        </w:rPr>
      </w:pPr>
    </w:p>
    <w:p w14:paraId="51EB674B" w14:textId="671AC29E" w:rsidR="001F1006" w:rsidRDefault="009451F3" w:rsidP="009451F3">
      <w:pPr>
        <w:pStyle w:val="NoSpacing"/>
        <w:rPr>
          <w:sz w:val="20"/>
          <w:szCs w:val="20"/>
        </w:rPr>
      </w:pPr>
      <w:bookmarkStart w:id="912" w:name="_Hlk168997391"/>
      <w:r w:rsidRPr="00557DE9">
        <w:rPr>
          <w:sz w:val="20"/>
          <w:szCs w:val="20"/>
        </w:rPr>
        <w:t xml:space="preserve">The </w:t>
      </w:r>
      <w:r>
        <w:rPr>
          <w:sz w:val="20"/>
          <w:szCs w:val="20"/>
        </w:rPr>
        <w:t>seventee</w:t>
      </w:r>
      <w:r w:rsidRPr="00557DE9">
        <w:rPr>
          <w:sz w:val="20"/>
          <w:szCs w:val="20"/>
        </w:rPr>
        <w:t xml:space="preserve">nth existing underground water facility is a </w:t>
      </w:r>
      <w:bookmarkEnd w:id="912"/>
      <w:r>
        <w:rPr>
          <w:sz w:val="20"/>
          <w:szCs w:val="20"/>
        </w:rPr>
        <w:t>6</w:t>
      </w:r>
      <w:r w:rsidRPr="00557DE9">
        <w:rPr>
          <w:sz w:val="20"/>
          <w:szCs w:val="20"/>
        </w:rPr>
        <w:t xml:space="preserve">-inch line, which enters the </w:t>
      </w:r>
      <w:r w:rsidR="00405010">
        <w:rPr>
          <w:sz w:val="20"/>
          <w:szCs w:val="20"/>
        </w:rPr>
        <w:t xml:space="preserve">project </w:t>
      </w:r>
      <w:r w:rsidRPr="00557DE9">
        <w:rPr>
          <w:sz w:val="20"/>
          <w:szCs w:val="20"/>
        </w:rPr>
        <w:t>construction limits</w:t>
      </w:r>
      <w:r>
        <w:rPr>
          <w:sz w:val="20"/>
          <w:szCs w:val="20"/>
        </w:rPr>
        <w:t xml:space="preserve"> </w:t>
      </w:r>
      <w:r w:rsidRPr="00557DE9">
        <w:rPr>
          <w:sz w:val="20"/>
          <w:szCs w:val="20"/>
        </w:rPr>
        <w:t xml:space="preserve">at </w:t>
      </w:r>
      <w:r w:rsidR="007F01C3">
        <w:rPr>
          <w:sz w:val="20"/>
          <w:szCs w:val="20"/>
        </w:rPr>
        <w:t xml:space="preserve">State Route 7 </w:t>
      </w:r>
      <w:r w:rsidRPr="00557DE9">
        <w:rPr>
          <w:sz w:val="20"/>
          <w:szCs w:val="20"/>
        </w:rPr>
        <w:t xml:space="preserve">station </w:t>
      </w:r>
      <w:r>
        <w:rPr>
          <w:sz w:val="20"/>
          <w:szCs w:val="20"/>
        </w:rPr>
        <w:t>37</w:t>
      </w:r>
      <w:r w:rsidR="009C6426">
        <w:rPr>
          <w:sz w:val="20"/>
          <w:szCs w:val="20"/>
        </w:rPr>
        <w:t>6+0</w:t>
      </w:r>
      <w:r>
        <w:rPr>
          <w:sz w:val="20"/>
          <w:szCs w:val="20"/>
        </w:rPr>
        <w:t>2, 330</w:t>
      </w:r>
      <w:r w:rsidRPr="00557DE9">
        <w:rPr>
          <w:sz w:val="20"/>
          <w:szCs w:val="20"/>
        </w:rPr>
        <w:t xml:space="preserve"> feet right and continues</w:t>
      </w:r>
      <w:r>
        <w:rPr>
          <w:sz w:val="20"/>
          <w:szCs w:val="20"/>
        </w:rPr>
        <w:t xml:space="preserve"> northeastwardly, </w:t>
      </w:r>
      <w:bookmarkStart w:id="913" w:name="_Hlk168997674"/>
      <w:r>
        <w:rPr>
          <w:sz w:val="20"/>
          <w:szCs w:val="20"/>
        </w:rPr>
        <w:t xml:space="preserve">crossing the proposed </w:t>
      </w:r>
      <w:r w:rsidR="007F01C3">
        <w:rPr>
          <w:sz w:val="20"/>
          <w:szCs w:val="20"/>
        </w:rPr>
        <w:t>base</w:t>
      </w:r>
      <w:r>
        <w:rPr>
          <w:sz w:val="20"/>
          <w:szCs w:val="20"/>
        </w:rPr>
        <w:t>line</w:t>
      </w:r>
      <w:r w:rsidR="009C6426">
        <w:rPr>
          <w:sz w:val="20"/>
          <w:szCs w:val="20"/>
        </w:rPr>
        <w:t>s</w:t>
      </w:r>
      <w:r>
        <w:rPr>
          <w:sz w:val="20"/>
          <w:szCs w:val="20"/>
        </w:rPr>
        <w:t xml:space="preserve"> of Ramp I at station </w:t>
      </w:r>
      <w:r w:rsidR="009C6426">
        <w:rPr>
          <w:sz w:val="20"/>
          <w:szCs w:val="20"/>
        </w:rPr>
        <w:t>377+37 and S</w:t>
      </w:r>
      <w:r w:rsidR="007F01C3">
        <w:rPr>
          <w:sz w:val="20"/>
          <w:szCs w:val="20"/>
        </w:rPr>
        <w:t>tate Route</w:t>
      </w:r>
      <w:r w:rsidR="009C6426">
        <w:rPr>
          <w:sz w:val="20"/>
          <w:szCs w:val="20"/>
        </w:rPr>
        <w:t xml:space="preserve"> 7 at station 378+43, to station 379+50, 125 feet left, </w:t>
      </w:r>
      <w:bookmarkEnd w:id="913"/>
      <w:r w:rsidR="009C6426">
        <w:rPr>
          <w:sz w:val="20"/>
          <w:szCs w:val="20"/>
        </w:rPr>
        <w:t>turns and continues northwardly, to exit the construction limits at station 378+78, 330 feet left</w:t>
      </w:r>
      <w:r w:rsidR="00911A8D">
        <w:rPr>
          <w:sz w:val="20"/>
          <w:szCs w:val="20"/>
        </w:rPr>
        <w:t xml:space="preserve">, continues northwardly and eastwardly, </w:t>
      </w:r>
      <w:r w:rsidR="005D6995">
        <w:rPr>
          <w:sz w:val="20"/>
          <w:szCs w:val="20"/>
        </w:rPr>
        <w:t xml:space="preserve">outside of the project construction limits, </w:t>
      </w:r>
      <w:r w:rsidR="00911A8D">
        <w:rPr>
          <w:sz w:val="20"/>
          <w:szCs w:val="20"/>
        </w:rPr>
        <w:t xml:space="preserve">to re-enter the construction limits along the west side of existing State Route 775 at station </w:t>
      </w:r>
      <w:r w:rsidR="00A81291">
        <w:rPr>
          <w:sz w:val="20"/>
          <w:szCs w:val="20"/>
        </w:rPr>
        <w:t xml:space="preserve">67+20, 55 feet left and continues </w:t>
      </w:r>
      <w:r w:rsidR="0006524B">
        <w:rPr>
          <w:sz w:val="20"/>
          <w:szCs w:val="20"/>
        </w:rPr>
        <w:t xml:space="preserve">eastwardly, </w:t>
      </w:r>
      <w:r w:rsidR="00A81291">
        <w:rPr>
          <w:sz w:val="20"/>
          <w:szCs w:val="20"/>
        </w:rPr>
        <w:t xml:space="preserve">to an existing tee </w:t>
      </w:r>
      <w:r w:rsidR="0006524B">
        <w:rPr>
          <w:sz w:val="20"/>
          <w:szCs w:val="20"/>
        </w:rPr>
        <w:t xml:space="preserve">beneath the southbound lane of existing SR 775 </w:t>
      </w:r>
      <w:r w:rsidR="00A81291">
        <w:rPr>
          <w:sz w:val="20"/>
          <w:szCs w:val="20"/>
        </w:rPr>
        <w:t>at station 67+29, 8 feet left</w:t>
      </w:r>
      <w:r w:rsidR="00860115">
        <w:rPr>
          <w:sz w:val="20"/>
          <w:szCs w:val="20"/>
        </w:rPr>
        <w:t>, turns and continues northwardly, beneath the southbound lane of existing SR 775, to station 69+00, 8 feet left, continues to station 70+00, 10 feet left and continues to exit the construction limits at station 70+80, 14 feet left</w:t>
      </w:r>
      <w:r w:rsidR="00A81291">
        <w:rPr>
          <w:sz w:val="20"/>
          <w:szCs w:val="20"/>
        </w:rPr>
        <w:t>.</w:t>
      </w:r>
    </w:p>
    <w:p w14:paraId="4BE23E06" w14:textId="77777777" w:rsidR="00B86E7E" w:rsidRDefault="00B86E7E" w:rsidP="00B86E7E">
      <w:pPr>
        <w:pStyle w:val="NoSpacing"/>
        <w:rPr>
          <w:sz w:val="20"/>
          <w:szCs w:val="20"/>
        </w:rPr>
      </w:pPr>
    </w:p>
    <w:p w14:paraId="45FDC21B" w14:textId="77777777" w:rsidR="00B01E7F" w:rsidRDefault="00B01E7F" w:rsidP="00B01E7F">
      <w:pPr>
        <w:pStyle w:val="NoSpacing"/>
        <w:rPr>
          <w:moveFrom w:id="914" w:author="Barnitz, Thomas" w:date="2024-12-05T14:04:00Z" w16du:dateUtc="2024-12-05T19:04:00Z"/>
          <w:sz w:val="20"/>
          <w:szCs w:val="20"/>
        </w:rPr>
      </w:pPr>
      <w:moveFromRangeStart w:id="915" w:author="Barnitz, Thomas" w:date="2024-12-05T14:04:00Z" w:name="move184299888"/>
      <w:moveFrom w:id="916" w:author="Barnitz, Thomas" w:date="2024-12-05T14:04:00Z" w16du:dateUtc="2024-12-05T19:04:00Z">
        <w:r>
          <w:rPr>
            <w:sz w:val="20"/>
            <w:szCs w:val="20"/>
          </w:rPr>
          <w:t>LAW-7-2.17                                                                                                                                                                 Page 25 of 30</w:t>
        </w:r>
      </w:moveFrom>
    </w:p>
    <w:p w14:paraId="330C56A8" w14:textId="77777777" w:rsidR="00B01E7F" w:rsidRDefault="00B01E7F" w:rsidP="00B01E7F">
      <w:pPr>
        <w:pStyle w:val="NoSpacing"/>
        <w:rPr>
          <w:moveFrom w:id="917" w:author="Barnitz, Thomas" w:date="2024-12-05T14:04:00Z" w16du:dateUtc="2024-12-05T19:04:00Z"/>
          <w:sz w:val="20"/>
          <w:szCs w:val="20"/>
        </w:rPr>
      </w:pPr>
      <w:moveFrom w:id="918" w:author="Barnitz, Thomas" w:date="2024-12-05T14:04:00Z" w16du:dateUtc="2024-12-05T19:04:00Z">
        <w:r>
          <w:rPr>
            <w:sz w:val="20"/>
            <w:szCs w:val="20"/>
          </w:rPr>
          <w:t>Utility Note</w:t>
        </w:r>
      </w:moveFrom>
    </w:p>
    <w:p w14:paraId="7B65447E" w14:textId="77777777" w:rsidR="00B01E7F" w:rsidRDefault="00B01E7F" w:rsidP="00B01E7F">
      <w:pPr>
        <w:pStyle w:val="NoSpacing"/>
        <w:rPr>
          <w:moveFrom w:id="919" w:author="Barnitz, Thomas" w:date="2024-12-05T14:04:00Z" w16du:dateUtc="2024-12-05T19:04:00Z"/>
          <w:sz w:val="20"/>
          <w:szCs w:val="20"/>
        </w:rPr>
      </w:pPr>
      <w:moveFrom w:id="920" w:author="Barnitz, Thomas" w:date="2024-12-05T14:04:00Z" w16du:dateUtc="2024-12-05T19:04:00Z">
        <w:r>
          <w:rPr>
            <w:sz w:val="20"/>
            <w:szCs w:val="20"/>
          </w:rPr>
          <w:t>PID 75923</w:t>
        </w:r>
      </w:moveFrom>
    </w:p>
    <w:p w14:paraId="77019154" w14:textId="77777777" w:rsidR="00B01E7F" w:rsidRPr="007F01C3" w:rsidRDefault="00B01E7F" w:rsidP="00B01E7F">
      <w:pPr>
        <w:pStyle w:val="NoSpacing"/>
        <w:jc w:val="center"/>
        <w:rPr>
          <w:moveFrom w:id="921" w:author="Barnitz, Thomas" w:date="2024-12-05T14:04:00Z" w16du:dateUtc="2024-12-05T19:04:00Z"/>
          <w:b/>
        </w:rPr>
      </w:pPr>
      <w:moveFrom w:id="922" w:author="Barnitz, Thomas" w:date="2024-12-05T14:04:00Z" w16du:dateUtc="2024-12-05T19:04:00Z">
        <w:r>
          <w:rPr>
            <w:b/>
          </w:rPr>
          <w:t>HECLA WATER ASSOCIATION, INC., Cont.</w:t>
        </w:r>
      </w:moveFrom>
    </w:p>
    <w:p w14:paraId="12313197" w14:textId="77777777" w:rsidR="00B01E7F" w:rsidRDefault="00B01E7F" w:rsidP="00985B65">
      <w:pPr>
        <w:pStyle w:val="NoSpacing"/>
        <w:rPr>
          <w:moveFrom w:id="923" w:author="Barnitz, Thomas" w:date="2024-12-05T14:04:00Z" w16du:dateUtc="2024-12-05T19:04:00Z"/>
          <w:sz w:val="20"/>
          <w:szCs w:val="20"/>
        </w:rPr>
      </w:pPr>
    </w:p>
    <w:moveFromRangeEnd w:id="915"/>
    <w:p w14:paraId="1E77D2B4" w14:textId="4F77E69F" w:rsidR="00B86E7E" w:rsidRDefault="006140EF" w:rsidP="0006524B">
      <w:pPr>
        <w:pStyle w:val="NoSpacing"/>
        <w:rPr>
          <w:sz w:val="20"/>
          <w:szCs w:val="20"/>
        </w:rPr>
      </w:pPr>
      <w:r>
        <w:rPr>
          <w:sz w:val="20"/>
          <w:szCs w:val="20"/>
        </w:rPr>
        <w:t>T</w:t>
      </w:r>
      <w:r w:rsidR="00B86E7E" w:rsidRPr="009426C2">
        <w:rPr>
          <w:sz w:val="20"/>
          <w:szCs w:val="20"/>
        </w:rPr>
        <w:t>h</w:t>
      </w:r>
      <w:r w:rsidR="00B86E7E">
        <w:rPr>
          <w:sz w:val="20"/>
          <w:szCs w:val="20"/>
        </w:rPr>
        <w:t>is</w:t>
      </w:r>
      <w:r w:rsidRPr="006140EF">
        <w:rPr>
          <w:sz w:val="20"/>
          <w:szCs w:val="20"/>
        </w:rPr>
        <w:t xml:space="preserve"> </w:t>
      </w:r>
      <w:r>
        <w:rPr>
          <w:sz w:val="20"/>
          <w:szCs w:val="20"/>
        </w:rPr>
        <w:t>seventeen</w:t>
      </w:r>
      <w:r w:rsidRPr="00F81388">
        <w:rPr>
          <w:sz w:val="20"/>
          <w:szCs w:val="20"/>
        </w:rPr>
        <w:t>th</w:t>
      </w:r>
      <w:r w:rsidR="00B86E7E" w:rsidRPr="009426C2">
        <w:rPr>
          <w:sz w:val="20"/>
          <w:szCs w:val="20"/>
        </w:rPr>
        <w:t xml:space="preserve"> existing</w:t>
      </w:r>
      <w:r w:rsidR="00B86E7E">
        <w:rPr>
          <w:sz w:val="20"/>
          <w:szCs w:val="20"/>
        </w:rPr>
        <w:t xml:space="preserve"> water facility will be </w:t>
      </w:r>
      <w:r>
        <w:rPr>
          <w:sz w:val="20"/>
          <w:szCs w:val="20"/>
        </w:rPr>
        <w:t>cut and</w:t>
      </w:r>
      <w:r w:rsidR="00B86E7E">
        <w:rPr>
          <w:sz w:val="20"/>
          <w:szCs w:val="20"/>
        </w:rPr>
        <w:t xml:space="preserve"> </w:t>
      </w:r>
      <w:r>
        <w:rPr>
          <w:sz w:val="20"/>
          <w:szCs w:val="20"/>
        </w:rPr>
        <w:t>capped</w:t>
      </w:r>
      <w:r w:rsidR="00842766">
        <w:rPr>
          <w:sz w:val="20"/>
          <w:szCs w:val="20"/>
        </w:rPr>
        <w:t xml:space="preserve"> </w:t>
      </w:r>
      <w:r w:rsidR="00BE5003">
        <w:rPr>
          <w:sz w:val="20"/>
          <w:szCs w:val="20"/>
        </w:rPr>
        <w:t xml:space="preserve">outside of the project construction limits, </w:t>
      </w:r>
      <w:r>
        <w:rPr>
          <w:sz w:val="20"/>
          <w:szCs w:val="20"/>
        </w:rPr>
        <w:t xml:space="preserve">at State Route 7 </w:t>
      </w:r>
      <w:r w:rsidRPr="005D6995">
        <w:rPr>
          <w:sz w:val="20"/>
          <w:szCs w:val="20"/>
        </w:rPr>
        <w:t xml:space="preserve">station </w:t>
      </w:r>
      <w:r w:rsidR="005D6995" w:rsidRPr="005D6995">
        <w:rPr>
          <w:sz w:val="20"/>
          <w:szCs w:val="20"/>
        </w:rPr>
        <w:t>373+88, 631</w:t>
      </w:r>
      <w:r w:rsidRPr="005D6995">
        <w:rPr>
          <w:sz w:val="20"/>
          <w:szCs w:val="20"/>
        </w:rPr>
        <w:t xml:space="preserve"> </w:t>
      </w:r>
      <w:r>
        <w:rPr>
          <w:sz w:val="20"/>
          <w:szCs w:val="20"/>
        </w:rPr>
        <w:t>feet right</w:t>
      </w:r>
      <w:r w:rsidR="00842766">
        <w:rPr>
          <w:sz w:val="20"/>
          <w:szCs w:val="20"/>
        </w:rPr>
        <w:t xml:space="preserve"> </w:t>
      </w:r>
      <w:r>
        <w:rPr>
          <w:sz w:val="20"/>
          <w:szCs w:val="20"/>
        </w:rPr>
        <w:t>and</w:t>
      </w:r>
      <w:r w:rsidR="00B86E7E">
        <w:rPr>
          <w:sz w:val="20"/>
          <w:szCs w:val="20"/>
        </w:rPr>
        <w:t xml:space="preserve"> </w:t>
      </w:r>
      <w:r w:rsidR="00BE5003">
        <w:rPr>
          <w:sz w:val="20"/>
          <w:szCs w:val="20"/>
        </w:rPr>
        <w:t xml:space="preserve">inside the project construction limits </w:t>
      </w:r>
      <w:r w:rsidR="00B86E7E">
        <w:rPr>
          <w:sz w:val="20"/>
          <w:szCs w:val="20"/>
        </w:rPr>
        <w:t xml:space="preserve">at </w:t>
      </w:r>
      <w:r>
        <w:rPr>
          <w:sz w:val="20"/>
          <w:szCs w:val="20"/>
        </w:rPr>
        <w:t xml:space="preserve">proposed State Route 775 </w:t>
      </w:r>
      <w:r w:rsidR="00B86E7E">
        <w:rPr>
          <w:sz w:val="20"/>
          <w:szCs w:val="20"/>
        </w:rPr>
        <w:t xml:space="preserve">station </w:t>
      </w:r>
      <w:r w:rsidR="00842766" w:rsidRPr="00842766">
        <w:rPr>
          <w:sz w:val="20"/>
          <w:szCs w:val="20"/>
        </w:rPr>
        <w:t>70+59</w:t>
      </w:r>
      <w:r w:rsidR="00B86E7E" w:rsidRPr="00842766">
        <w:rPr>
          <w:sz w:val="20"/>
          <w:szCs w:val="20"/>
        </w:rPr>
        <w:t xml:space="preserve">, </w:t>
      </w:r>
      <w:r w:rsidR="00842766" w:rsidRPr="00842766">
        <w:rPr>
          <w:sz w:val="20"/>
          <w:szCs w:val="20"/>
        </w:rPr>
        <w:t>13</w:t>
      </w:r>
      <w:r w:rsidR="00B86E7E" w:rsidRPr="00842766">
        <w:rPr>
          <w:sz w:val="20"/>
          <w:szCs w:val="20"/>
        </w:rPr>
        <w:t xml:space="preserve"> </w:t>
      </w:r>
      <w:r w:rsidR="00B86E7E">
        <w:rPr>
          <w:sz w:val="20"/>
          <w:szCs w:val="20"/>
        </w:rPr>
        <w:t xml:space="preserve">feet </w:t>
      </w:r>
      <w:r>
        <w:rPr>
          <w:sz w:val="20"/>
          <w:szCs w:val="20"/>
        </w:rPr>
        <w:t>lef</w:t>
      </w:r>
      <w:r w:rsidR="00B86E7E">
        <w:rPr>
          <w:sz w:val="20"/>
          <w:szCs w:val="20"/>
        </w:rPr>
        <w:t xml:space="preserve">t.  This </w:t>
      </w:r>
      <w:r>
        <w:rPr>
          <w:sz w:val="20"/>
          <w:szCs w:val="20"/>
        </w:rPr>
        <w:t>sevente</w:t>
      </w:r>
      <w:r w:rsidR="00B86E7E">
        <w:rPr>
          <w:sz w:val="20"/>
          <w:szCs w:val="20"/>
        </w:rPr>
        <w:t xml:space="preserve">enth existing water facility </w:t>
      </w:r>
      <w:r>
        <w:rPr>
          <w:sz w:val="20"/>
          <w:szCs w:val="20"/>
        </w:rPr>
        <w:t xml:space="preserve">will be abandoned in place and </w:t>
      </w:r>
      <w:r w:rsidR="00B86E7E">
        <w:rPr>
          <w:sz w:val="20"/>
          <w:szCs w:val="20"/>
        </w:rPr>
        <w:t>may be severed wherever encountered within the</w:t>
      </w:r>
      <w:r>
        <w:rPr>
          <w:sz w:val="20"/>
          <w:szCs w:val="20"/>
        </w:rPr>
        <w:t>se</w:t>
      </w:r>
      <w:r w:rsidR="00B86E7E">
        <w:rPr>
          <w:sz w:val="20"/>
          <w:szCs w:val="20"/>
        </w:rPr>
        <w:t xml:space="preserve"> limits.  The </w:t>
      </w:r>
      <w:r>
        <w:rPr>
          <w:sz w:val="20"/>
          <w:szCs w:val="20"/>
        </w:rPr>
        <w:t>portion of the seventeen</w:t>
      </w:r>
      <w:r w:rsidRPr="00F81388">
        <w:rPr>
          <w:sz w:val="20"/>
          <w:szCs w:val="20"/>
        </w:rPr>
        <w:t>th</w:t>
      </w:r>
      <w:r w:rsidRPr="009426C2">
        <w:rPr>
          <w:sz w:val="20"/>
          <w:szCs w:val="20"/>
        </w:rPr>
        <w:t xml:space="preserve"> existing</w:t>
      </w:r>
      <w:r>
        <w:rPr>
          <w:sz w:val="20"/>
          <w:szCs w:val="20"/>
        </w:rPr>
        <w:t xml:space="preserve"> water facility</w:t>
      </w:r>
      <w:r w:rsidR="00842766">
        <w:rPr>
          <w:sz w:val="20"/>
          <w:szCs w:val="20"/>
        </w:rPr>
        <w:t xml:space="preserve"> within the project construction limits</w:t>
      </w:r>
      <w:r>
        <w:rPr>
          <w:sz w:val="20"/>
          <w:szCs w:val="20"/>
        </w:rPr>
        <w:t xml:space="preserve">, from SR 775 station </w:t>
      </w:r>
      <w:r w:rsidR="00842766">
        <w:rPr>
          <w:sz w:val="20"/>
          <w:szCs w:val="20"/>
        </w:rPr>
        <w:t>70+59</w:t>
      </w:r>
      <w:r w:rsidR="00E04470">
        <w:rPr>
          <w:sz w:val="20"/>
          <w:szCs w:val="20"/>
        </w:rPr>
        <w:t>, 13 feet left through station 70+80, 14 feet left</w:t>
      </w:r>
      <w:r>
        <w:rPr>
          <w:sz w:val="20"/>
          <w:szCs w:val="20"/>
        </w:rPr>
        <w:t xml:space="preserve"> will remain in place and active during project construction.</w:t>
      </w:r>
    </w:p>
    <w:p w14:paraId="6BB09AA8" w14:textId="77777777" w:rsidR="00B86E7E" w:rsidRDefault="00B86E7E" w:rsidP="0006524B">
      <w:pPr>
        <w:pStyle w:val="NoSpacing"/>
        <w:rPr>
          <w:sz w:val="20"/>
          <w:szCs w:val="20"/>
        </w:rPr>
      </w:pPr>
    </w:p>
    <w:p w14:paraId="3D2CE983" w14:textId="77777777" w:rsidR="00D054C7" w:rsidRDefault="00405010" w:rsidP="0082087B">
      <w:pPr>
        <w:pStyle w:val="NoSpacing"/>
        <w:rPr>
          <w:sz w:val="20"/>
          <w:szCs w:val="20"/>
        </w:rPr>
      </w:pPr>
      <w:r w:rsidRPr="00557DE9">
        <w:rPr>
          <w:sz w:val="20"/>
          <w:szCs w:val="20"/>
        </w:rPr>
        <w:t xml:space="preserve">The </w:t>
      </w:r>
      <w:r>
        <w:rPr>
          <w:sz w:val="20"/>
          <w:szCs w:val="20"/>
        </w:rPr>
        <w:t>eightee</w:t>
      </w:r>
      <w:r w:rsidRPr="00557DE9">
        <w:rPr>
          <w:sz w:val="20"/>
          <w:szCs w:val="20"/>
        </w:rPr>
        <w:t>nth existing underground water facility is a</w:t>
      </w:r>
      <w:r>
        <w:rPr>
          <w:sz w:val="20"/>
          <w:szCs w:val="20"/>
        </w:rPr>
        <w:t xml:space="preserve"> combination of </w:t>
      </w:r>
      <w:r w:rsidR="005728DB">
        <w:rPr>
          <w:sz w:val="20"/>
          <w:szCs w:val="20"/>
        </w:rPr>
        <w:t xml:space="preserve">an </w:t>
      </w:r>
      <w:r>
        <w:rPr>
          <w:sz w:val="20"/>
          <w:szCs w:val="20"/>
        </w:rPr>
        <w:t xml:space="preserve">abandoned 4-inch </w:t>
      </w:r>
      <w:r w:rsidR="005728DB">
        <w:rPr>
          <w:sz w:val="20"/>
          <w:szCs w:val="20"/>
        </w:rPr>
        <w:t xml:space="preserve">line </w:t>
      </w:r>
      <w:r>
        <w:rPr>
          <w:sz w:val="20"/>
          <w:szCs w:val="20"/>
        </w:rPr>
        <w:t>and</w:t>
      </w:r>
      <w:r w:rsidR="005728DB">
        <w:rPr>
          <w:sz w:val="20"/>
          <w:szCs w:val="20"/>
        </w:rPr>
        <w:t xml:space="preserve"> abandoned and active portions of a </w:t>
      </w:r>
      <w:r>
        <w:rPr>
          <w:sz w:val="20"/>
          <w:szCs w:val="20"/>
        </w:rPr>
        <w:t xml:space="preserve">6-inch lines, which enters the project construction limits as an abandoned 4-inch line at State Route 7 station 387+32, 190 feet right and continues northwardly, to station 387+28, 145 feet right, continues, </w:t>
      </w:r>
      <w:bookmarkStart w:id="924" w:name="_Hlk169079940"/>
      <w:r>
        <w:rPr>
          <w:sz w:val="20"/>
          <w:szCs w:val="20"/>
        </w:rPr>
        <w:t xml:space="preserve">crossing the proposed </w:t>
      </w:r>
      <w:r w:rsidR="00E04470">
        <w:rPr>
          <w:sz w:val="20"/>
          <w:szCs w:val="20"/>
        </w:rPr>
        <w:t>base</w:t>
      </w:r>
      <w:r>
        <w:rPr>
          <w:sz w:val="20"/>
          <w:szCs w:val="20"/>
        </w:rPr>
        <w:t xml:space="preserve">line of Ramp L at station 387+02, to station 387+15, 57 feet right, continues, crossing the proposed </w:t>
      </w:r>
      <w:r w:rsidR="00E04470">
        <w:rPr>
          <w:sz w:val="20"/>
          <w:szCs w:val="20"/>
        </w:rPr>
        <w:t>base</w:t>
      </w:r>
      <w:r>
        <w:rPr>
          <w:sz w:val="20"/>
          <w:szCs w:val="20"/>
        </w:rPr>
        <w:t>line of SR 7 at station 386+92, to station 386+85, 20 feet left</w:t>
      </w:r>
      <w:bookmarkEnd w:id="924"/>
      <w:r>
        <w:rPr>
          <w:sz w:val="20"/>
          <w:szCs w:val="20"/>
        </w:rPr>
        <w:t>, turns and continues westwardly,</w:t>
      </w:r>
      <w:r w:rsidR="00B11E1B">
        <w:rPr>
          <w:sz w:val="20"/>
          <w:szCs w:val="20"/>
        </w:rPr>
        <w:t xml:space="preserve"> to station 386+55, 5 feet left, where the facility becomes an abandoned 6-inch line, turns and continues northwardly, along the west side of existing State Route 775, crossing the proposed baseline of Ramp J at station 386+11, to station 385+30, 195 feet left, continues along the west side of existing SR 775, to proposed </w:t>
      </w:r>
    </w:p>
    <w:p w14:paraId="4D4C0676" w14:textId="77777777" w:rsidR="00D054C7" w:rsidRDefault="00D054C7" w:rsidP="0082087B">
      <w:pPr>
        <w:pStyle w:val="NoSpacing"/>
        <w:rPr>
          <w:sz w:val="20"/>
          <w:szCs w:val="20"/>
        </w:rPr>
      </w:pPr>
    </w:p>
    <w:p w14:paraId="59F08A6A" w14:textId="7F07120A" w:rsidR="0082087B" w:rsidRDefault="00B11E1B" w:rsidP="0082087B">
      <w:pPr>
        <w:pStyle w:val="NoSpacing"/>
        <w:rPr>
          <w:sz w:val="20"/>
          <w:szCs w:val="20"/>
        </w:rPr>
      </w:pPr>
      <w:r>
        <w:rPr>
          <w:sz w:val="20"/>
          <w:szCs w:val="20"/>
        </w:rPr>
        <w:t xml:space="preserve">State Route 775 station 61+00, 132 feet right, continues to station 62+00, 63 feet right, continues to station 63+00, 24 feet right, continues to </w:t>
      </w:r>
      <w:r w:rsidR="00E04470">
        <w:rPr>
          <w:sz w:val="20"/>
          <w:szCs w:val="20"/>
        </w:rPr>
        <w:t xml:space="preserve">where the 6-inch facility becomes active, at </w:t>
      </w:r>
      <w:r w:rsidR="00B84555">
        <w:rPr>
          <w:sz w:val="20"/>
          <w:szCs w:val="20"/>
        </w:rPr>
        <w:t xml:space="preserve">an existing tee and valve at station 63+47, 12 feet right and 5 feet right, continues, crossing the proposed centerline of SR 775 at station </w:t>
      </w:r>
      <w:r w:rsidR="005A4CAB">
        <w:rPr>
          <w:sz w:val="20"/>
          <w:szCs w:val="20"/>
        </w:rPr>
        <w:t>64+20, to station</w:t>
      </w:r>
      <w:r w:rsidR="0082087B">
        <w:rPr>
          <w:sz w:val="20"/>
          <w:szCs w:val="20"/>
        </w:rPr>
        <w:t xml:space="preserve"> 65+00, 6 feet left and continues to end at the existing tee of the seventeenth existing facility at station 67+29, 8 feet left.</w:t>
      </w:r>
    </w:p>
    <w:p w14:paraId="4DC901EE" w14:textId="77777777" w:rsidR="00405010" w:rsidRDefault="00405010" w:rsidP="0006524B">
      <w:pPr>
        <w:pStyle w:val="NoSpacing"/>
        <w:rPr>
          <w:sz w:val="20"/>
          <w:szCs w:val="20"/>
        </w:rPr>
      </w:pPr>
    </w:p>
    <w:p w14:paraId="7D187A4F" w14:textId="6C0726C0" w:rsidR="00B86E7E" w:rsidRDefault="00B86E7E" w:rsidP="00B86E7E">
      <w:pPr>
        <w:pStyle w:val="NoSpacing"/>
        <w:rPr>
          <w:sz w:val="20"/>
          <w:szCs w:val="20"/>
        </w:rPr>
      </w:pPr>
      <w:r w:rsidRPr="009426C2">
        <w:rPr>
          <w:sz w:val="20"/>
          <w:szCs w:val="20"/>
        </w:rPr>
        <w:t>Th</w:t>
      </w:r>
      <w:r>
        <w:rPr>
          <w:sz w:val="20"/>
          <w:szCs w:val="20"/>
        </w:rPr>
        <w:t>is</w:t>
      </w:r>
      <w:r w:rsidRPr="00C14854">
        <w:rPr>
          <w:sz w:val="20"/>
          <w:szCs w:val="20"/>
        </w:rPr>
        <w:t xml:space="preserve"> </w:t>
      </w:r>
      <w:r>
        <w:rPr>
          <w:sz w:val="20"/>
          <w:szCs w:val="20"/>
        </w:rPr>
        <w:t>eighteen</w:t>
      </w:r>
      <w:r w:rsidRPr="00F81388">
        <w:rPr>
          <w:sz w:val="20"/>
          <w:szCs w:val="20"/>
        </w:rPr>
        <w:t>th</w:t>
      </w:r>
      <w:r w:rsidRPr="009426C2">
        <w:rPr>
          <w:sz w:val="20"/>
          <w:szCs w:val="20"/>
        </w:rPr>
        <w:t xml:space="preserve"> existing</w:t>
      </w:r>
      <w:r>
        <w:rPr>
          <w:sz w:val="20"/>
          <w:szCs w:val="20"/>
        </w:rPr>
        <w:t xml:space="preserve"> water facility will be abandoned in place throughout the entirety of the project construction limits and may be severed wherever encountered within the construction limits.</w:t>
      </w:r>
    </w:p>
    <w:p w14:paraId="66A87B1A" w14:textId="77777777" w:rsidR="00405010" w:rsidRDefault="00405010" w:rsidP="0006524B">
      <w:pPr>
        <w:pStyle w:val="NoSpacing"/>
        <w:rPr>
          <w:sz w:val="20"/>
          <w:szCs w:val="20"/>
        </w:rPr>
      </w:pPr>
    </w:p>
    <w:p w14:paraId="2E86B797" w14:textId="77777777" w:rsidR="00B01E7F" w:rsidRDefault="0076755A" w:rsidP="0006524B">
      <w:pPr>
        <w:pStyle w:val="NoSpacing"/>
        <w:rPr>
          <w:ins w:id="925" w:author="Barnitz, Thomas" w:date="2024-12-05T14:04:00Z" w16du:dateUtc="2024-12-05T19:04:00Z"/>
          <w:sz w:val="20"/>
          <w:szCs w:val="20"/>
        </w:rPr>
      </w:pPr>
      <w:r>
        <w:rPr>
          <w:sz w:val="20"/>
          <w:szCs w:val="20"/>
        </w:rPr>
        <w:t xml:space="preserve">These seventeenth and eighteenth existing water facilities will be replaced by the construction of a new 6-inch water facility, which will </w:t>
      </w:r>
      <w:r w:rsidR="00614D6B">
        <w:rPr>
          <w:sz w:val="20"/>
          <w:szCs w:val="20"/>
        </w:rPr>
        <w:t xml:space="preserve">be </w:t>
      </w:r>
      <w:r>
        <w:rPr>
          <w:sz w:val="20"/>
          <w:szCs w:val="20"/>
        </w:rPr>
        <w:t>tie</w:t>
      </w:r>
      <w:r w:rsidR="00614D6B">
        <w:rPr>
          <w:sz w:val="20"/>
          <w:szCs w:val="20"/>
        </w:rPr>
        <w:t>d</w:t>
      </w:r>
      <w:r>
        <w:rPr>
          <w:sz w:val="20"/>
          <w:szCs w:val="20"/>
        </w:rPr>
        <w:t xml:space="preserve"> into an existing 6-inch facility, located outside of the project construction limits</w:t>
      </w:r>
      <w:r w:rsidR="00D030B8">
        <w:rPr>
          <w:sz w:val="20"/>
          <w:szCs w:val="20"/>
        </w:rPr>
        <w:t xml:space="preserve">, in the cul-de-sac of Walnut Street, at a proposed valve at State Route 7 station </w:t>
      </w:r>
      <w:r w:rsidR="00D030B8" w:rsidRPr="009B7125">
        <w:rPr>
          <w:sz w:val="20"/>
          <w:szCs w:val="20"/>
        </w:rPr>
        <w:t>387+</w:t>
      </w:r>
      <w:r w:rsidR="009B7125" w:rsidRPr="009B7125">
        <w:rPr>
          <w:sz w:val="20"/>
          <w:szCs w:val="20"/>
        </w:rPr>
        <w:t>37</w:t>
      </w:r>
      <w:r w:rsidR="00D030B8" w:rsidRPr="009B7125">
        <w:rPr>
          <w:sz w:val="20"/>
          <w:szCs w:val="20"/>
        </w:rPr>
        <w:t xml:space="preserve">, 217 </w:t>
      </w:r>
      <w:r w:rsidR="00D030B8">
        <w:rPr>
          <w:sz w:val="20"/>
          <w:szCs w:val="20"/>
        </w:rPr>
        <w:t xml:space="preserve">feet right and continue westwardly, to station </w:t>
      </w:r>
      <w:r w:rsidR="00D030B8" w:rsidRPr="009B7125">
        <w:rPr>
          <w:sz w:val="20"/>
          <w:szCs w:val="20"/>
        </w:rPr>
        <w:t>387+</w:t>
      </w:r>
      <w:r w:rsidR="009B7125" w:rsidRPr="009B7125">
        <w:rPr>
          <w:sz w:val="20"/>
          <w:szCs w:val="20"/>
        </w:rPr>
        <w:t>32</w:t>
      </w:r>
      <w:r w:rsidR="00D030B8" w:rsidRPr="009B7125">
        <w:rPr>
          <w:sz w:val="20"/>
          <w:szCs w:val="20"/>
        </w:rPr>
        <w:t xml:space="preserve">, 217 </w:t>
      </w:r>
      <w:r w:rsidR="00D030B8">
        <w:rPr>
          <w:sz w:val="20"/>
          <w:szCs w:val="20"/>
        </w:rPr>
        <w:t xml:space="preserve">feet right, </w:t>
      </w:r>
      <w:r w:rsidR="00696FFC">
        <w:rPr>
          <w:sz w:val="20"/>
          <w:szCs w:val="20"/>
        </w:rPr>
        <w:t xml:space="preserve">from where the new facility will </w:t>
      </w:r>
      <w:r w:rsidR="00D030B8">
        <w:rPr>
          <w:sz w:val="20"/>
          <w:szCs w:val="20"/>
        </w:rPr>
        <w:t xml:space="preserve">turn and continue northwardly, </w:t>
      </w:r>
      <w:r w:rsidR="00E04470">
        <w:rPr>
          <w:sz w:val="20"/>
          <w:szCs w:val="20"/>
        </w:rPr>
        <w:t xml:space="preserve">in casing </w:t>
      </w:r>
      <w:r w:rsidR="00696FFC">
        <w:rPr>
          <w:sz w:val="20"/>
          <w:szCs w:val="20"/>
        </w:rPr>
        <w:t xml:space="preserve">by continuous bore, at a top of </w:t>
      </w:r>
      <w:r w:rsidR="00D030B8">
        <w:rPr>
          <w:sz w:val="20"/>
          <w:szCs w:val="20"/>
        </w:rPr>
        <w:t>casing</w:t>
      </w:r>
      <w:r w:rsidR="00696FFC">
        <w:rPr>
          <w:sz w:val="20"/>
          <w:szCs w:val="20"/>
        </w:rPr>
        <w:t xml:space="preserve"> elevation of 558, upward, at a continuous grade</w:t>
      </w:r>
      <w:r w:rsidR="00D030B8">
        <w:rPr>
          <w:sz w:val="20"/>
          <w:szCs w:val="20"/>
        </w:rPr>
        <w:t xml:space="preserve">, to enter the </w:t>
      </w:r>
    </w:p>
    <w:p w14:paraId="14D2898A" w14:textId="77777777" w:rsidR="00B01E7F" w:rsidRDefault="00B01E7F" w:rsidP="00B01E7F">
      <w:pPr>
        <w:pStyle w:val="NoSpacing"/>
        <w:rPr>
          <w:moveTo w:id="926" w:author="Barnitz, Thomas" w:date="2024-12-05T14:04:00Z" w16du:dateUtc="2024-12-05T19:04:00Z"/>
          <w:sz w:val="20"/>
          <w:szCs w:val="20"/>
        </w:rPr>
      </w:pPr>
      <w:moveToRangeStart w:id="927" w:author="Barnitz, Thomas" w:date="2024-12-05T14:04:00Z" w:name="move184299889"/>
      <w:moveTo w:id="928" w:author="Barnitz, Thomas" w:date="2024-12-05T14:04:00Z" w16du:dateUtc="2024-12-05T19:04:00Z">
        <w:r>
          <w:rPr>
            <w:sz w:val="20"/>
            <w:szCs w:val="20"/>
          </w:rPr>
          <w:t>LAW-7-2.17                                                                                                                                                                 Page 26 of 30</w:t>
        </w:r>
      </w:moveTo>
    </w:p>
    <w:p w14:paraId="6BF33897" w14:textId="77777777" w:rsidR="00B01E7F" w:rsidRDefault="00B01E7F" w:rsidP="00B01E7F">
      <w:pPr>
        <w:pStyle w:val="NoSpacing"/>
        <w:rPr>
          <w:moveTo w:id="929" w:author="Barnitz, Thomas" w:date="2024-12-05T14:04:00Z" w16du:dateUtc="2024-12-05T19:04:00Z"/>
          <w:sz w:val="20"/>
          <w:szCs w:val="20"/>
        </w:rPr>
      </w:pPr>
      <w:moveTo w:id="930" w:author="Barnitz, Thomas" w:date="2024-12-05T14:04:00Z" w16du:dateUtc="2024-12-05T19:04:00Z">
        <w:r>
          <w:rPr>
            <w:sz w:val="20"/>
            <w:szCs w:val="20"/>
          </w:rPr>
          <w:t>Utility Note</w:t>
        </w:r>
      </w:moveTo>
    </w:p>
    <w:p w14:paraId="6CCEE14E" w14:textId="77777777" w:rsidR="00B01E7F" w:rsidRDefault="00B01E7F" w:rsidP="00B01E7F">
      <w:pPr>
        <w:pStyle w:val="NoSpacing"/>
        <w:rPr>
          <w:moveTo w:id="931" w:author="Barnitz, Thomas" w:date="2024-12-05T14:04:00Z" w16du:dateUtc="2024-12-05T19:04:00Z"/>
          <w:sz w:val="20"/>
          <w:szCs w:val="20"/>
        </w:rPr>
      </w:pPr>
      <w:moveTo w:id="932" w:author="Barnitz, Thomas" w:date="2024-12-05T14:04:00Z" w16du:dateUtc="2024-12-05T19:04:00Z">
        <w:r>
          <w:rPr>
            <w:sz w:val="20"/>
            <w:szCs w:val="20"/>
          </w:rPr>
          <w:t>PID 75923</w:t>
        </w:r>
      </w:moveTo>
    </w:p>
    <w:p w14:paraId="57A64F44" w14:textId="77777777" w:rsidR="00B01E7F" w:rsidRPr="00E04470" w:rsidRDefault="00B01E7F" w:rsidP="00B01E7F">
      <w:pPr>
        <w:pStyle w:val="NoSpacing"/>
        <w:jc w:val="center"/>
        <w:rPr>
          <w:moveTo w:id="933" w:author="Barnitz, Thomas" w:date="2024-12-05T14:04:00Z" w16du:dateUtc="2024-12-05T19:04:00Z"/>
          <w:b/>
        </w:rPr>
      </w:pPr>
      <w:moveTo w:id="934" w:author="Barnitz, Thomas" w:date="2024-12-05T14:04:00Z" w16du:dateUtc="2024-12-05T19:04:00Z">
        <w:r>
          <w:rPr>
            <w:b/>
          </w:rPr>
          <w:t>HECLA WATER ASSOCIATION, INC., Cont.</w:t>
        </w:r>
      </w:moveTo>
    </w:p>
    <w:p w14:paraId="406C4652" w14:textId="77777777" w:rsidR="00B01E7F" w:rsidRDefault="00B01E7F" w:rsidP="0006524B">
      <w:pPr>
        <w:pStyle w:val="NoSpacing"/>
        <w:rPr>
          <w:moveTo w:id="935" w:author="Barnitz, Thomas" w:date="2024-12-05T14:04:00Z" w16du:dateUtc="2024-12-05T19:04:00Z"/>
          <w:sz w:val="20"/>
          <w:szCs w:val="20"/>
        </w:rPr>
      </w:pPr>
    </w:p>
    <w:moveToRangeEnd w:id="927"/>
    <w:p w14:paraId="3CA6D2C2" w14:textId="013DF1A7" w:rsidR="00217665" w:rsidRDefault="00D030B8" w:rsidP="0006524B">
      <w:pPr>
        <w:pStyle w:val="NoSpacing"/>
        <w:rPr>
          <w:ins w:id="936" w:author="Barnitz, Thomas" w:date="2024-12-05T14:04:00Z" w16du:dateUtc="2024-12-05T19:04:00Z"/>
          <w:sz w:val="20"/>
          <w:szCs w:val="20"/>
        </w:rPr>
      </w:pPr>
      <w:r>
        <w:rPr>
          <w:sz w:val="20"/>
          <w:szCs w:val="20"/>
        </w:rPr>
        <w:t>construction limits at station 387+20, 195 feet right, cross</w:t>
      </w:r>
      <w:r w:rsidR="00696FFC">
        <w:rPr>
          <w:sz w:val="20"/>
          <w:szCs w:val="20"/>
        </w:rPr>
        <w:t xml:space="preserve"> below</w:t>
      </w:r>
      <w:r>
        <w:rPr>
          <w:sz w:val="20"/>
          <w:szCs w:val="20"/>
        </w:rPr>
        <w:t xml:space="preserve"> the proposed </w:t>
      </w:r>
      <w:r w:rsidR="00962F8A">
        <w:rPr>
          <w:sz w:val="20"/>
          <w:szCs w:val="20"/>
        </w:rPr>
        <w:t>base</w:t>
      </w:r>
      <w:r>
        <w:rPr>
          <w:sz w:val="20"/>
          <w:szCs w:val="20"/>
        </w:rPr>
        <w:t xml:space="preserve">line of Ramp L at station </w:t>
      </w:r>
      <w:r w:rsidRPr="00696FFC">
        <w:rPr>
          <w:sz w:val="20"/>
          <w:szCs w:val="20"/>
        </w:rPr>
        <w:t>386+89</w:t>
      </w:r>
      <w:r w:rsidR="002202BB">
        <w:rPr>
          <w:sz w:val="20"/>
          <w:szCs w:val="20"/>
        </w:rPr>
        <w:t xml:space="preserve">, </w:t>
      </w:r>
      <w:r>
        <w:rPr>
          <w:sz w:val="20"/>
          <w:szCs w:val="20"/>
        </w:rPr>
        <w:t xml:space="preserve">the proposed </w:t>
      </w:r>
      <w:r w:rsidR="00E04470">
        <w:rPr>
          <w:sz w:val="20"/>
          <w:szCs w:val="20"/>
        </w:rPr>
        <w:t>base</w:t>
      </w:r>
      <w:r>
        <w:rPr>
          <w:sz w:val="20"/>
          <w:szCs w:val="20"/>
        </w:rPr>
        <w:t>line of SR 7 at station 386+95</w:t>
      </w:r>
      <w:r w:rsidR="002202BB">
        <w:rPr>
          <w:sz w:val="20"/>
          <w:szCs w:val="20"/>
        </w:rPr>
        <w:t xml:space="preserve"> and the proposed </w:t>
      </w:r>
      <w:r w:rsidR="00962F8A">
        <w:rPr>
          <w:sz w:val="20"/>
          <w:szCs w:val="20"/>
        </w:rPr>
        <w:t>base</w:t>
      </w:r>
      <w:r w:rsidR="002202BB">
        <w:rPr>
          <w:sz w:val="20"/>
          <w:szCs w:val="20"/>
        </w:rPr>
        <w:t xml:space="preserve">line of Ramp J at station </w:t>
      </w:r>
      <w:r w:rsidR="002202BB" w:rsidRPr="00696FFC">
        <w:rPr>
          <w:sz w:val="20"/>
          <w:szCs w:val="20"/>
        </w:rPr>
        <w:t>386+81</w:t>
      </w:r>
      <w:r w:rsidR="002202BB">
        <w:rPr>
          <w:sz w:val="20"/>
          <w:szCs w:val="20"/>
        </w:rPr>
        <w:t>,</w:t>
      </w:r>
      <w:r>
        <w:rPr>
          <w:sz w:val="20"/>
          <w:szCs w:val="20"/>
        </w:rPr>
        <w:t xml:space="preserve"> to </w:t>
      </w:r>
      <w:r w:rsidR="002202BB">
        <w:rPr>
          <w:sz w:val="20"/>
          <w:szCs w:val="20"/>
        </w:rPr>
        <w:t xml:space="preserve">the end of the casing at SR 7 </w:t>
      </w:r>
      <w:r>
        <w:rPr>
          <w:sz w:val="20"/>
          <w:szCs w:val="20"/>
        </w:rPr>
        <w:t xml:space="preserve">station </w:t>
      </w:r>
      <w:r w:rsidRPr="00696FFC">
        <w:rPr>
          <w:sz w:val="20"/>
          <w:szCs w:val="20"/>
        </w:rPr>
        <w:t>38</w:t>
      </w:r>
      <w:r w:rsidR="002202BB" w:rsidRPr="00696FFC">
        <w:rPr>
          <w:sz w:val="20"/>
          <w:szCs w:val="20"/>
        </w:rPr>
        <w:t>6+89</w:t>
      </w:r>
      <w:r w:rsidRPr="00696FFC">
        <w:rPr>
          <w:sz w:val="20"/>
          <w:szCs w:val="20"/>
        </w:rPr>
        <w:t xml:space="preserve">, </w:t>
      </w:r>
      <w:r w:rsidR="002202BB" w:rsidRPr="00696FFC">
        <w:rPr>
          <w:sz w:val="20"/>
          <w:szCs w:val="20"/>
        </w:rPr>
        <w:t>1</w:t>
      </w:r>
      <w:r w:rsidR="009B7125">
        <w:rPr>
          <w:sz w:val="20"/>
          <w:szCs w:val="20"/>
        </w:rPr>
        <w:t>1</w:t>
      </w:r>
      <w:r w:rsidR="002202BB" w:rsidRPr="00696FFC">
        <w:rPr>
          <w:sz w:val="20"/>
          <w:szCs w:val="20"/>
        </w:rPr>
        <w:t>3</w:t>
      </w:r>
      <w:r w:rsidRPr="00696FFC">
        <w:rPr>
          <w:sz w:val="20"/>
          <w:szCs w:val="20"/>
        </w:rPr>
        <w:t xml:space="preserve"> </w:t>
      </w:r>
      <w:r>
        <w:rPr>
          <w:sz w:val="20"/>
          <w:szCs w:val="20"/>
        </w:rPr>
        <w:t>feet left</w:t>
      </w:r>
      <w:r w:rsidR="002202BB">
        <w:rPr>
          <w:sz w:val="20"/>
          <w:szCs w:val="20"/>
        </w:rPr>
        <w:t xml:space="preserve">, </w:t>
      </w:r>
      <w:r w:rsidR="00AC4CF8">
        <w:rPr>
          <w:sz w:val="20"/>
          <w:szCs w:val="20"/>
        </w:rPr>
        <w:t xml:space="preserve">at a top elevation of 577, </w:t>
      </w:r>
      <w:r w:rsidR="002202BB">
        <w:rPr>
          <w:sz w:val="20"/>
          <w:szCs w:val="20"/>
        </w:rPr>
        <w:t xml:space="preserve">continue along the east side of existing State Route 775, to </w:t>
      </w:r>
      <w:r w:rsidR="00962F8A">
        <w:rPr>
          <w:sz w:val="20"/>
          <w:szCs w:val="20"/>
        </w:rPr>
        <w:t xml:space="preserve">SR 7 </w:t>
      </w:r>
      <w:r w:rsidR="002202BB">
        <w:rPr>
          <w:sz w:val="20"/>
          <w:szCs w:val="20"/>
        </w:rPr>
        <w:t xml:space="preserve">station </w:t>
      </w:r>
      <w:r w:rsidR="002202BB" w:rsidRPr="009B7125">
        <w:rPr>
          <w:sz w:val="20"/>
          <w:szCs w:val="20"/>
        </w:rPr>
        <w:t>385+</w:t>
      </w:r>
      <w:r w:rsidR="009B7125" w:rsidRPr="009B7125">
        <w:rPr>
          <w:sz w:val="20"/>
          <w:szCs w:val="20"/>
        </w:rPr>
        <w:t>70, 188</w:t>
      </w:r>
      <w:r w:rsidR="002202BB" w:rsidRPr="009B7125">
        <w:rPr>
          <w:sz w:val="20"/>
          <w:szCs w:val="20"/>
        </w:rPr>
        <w:t xml:space="preserve"> </w:t>
      </w:r>
      <w:r w:rsidR="002202BB">
        <w:rPr>
          <w:sz w:val="20"/>
          <w:szCs w:val="20"/>
        </w:rPr>
        <w:t xml:space="preserve">feet left, continue to proposed State Route 775 station </w:t>
      </w:r>
    </w:p>
    <w:p w14:paraId="1ABC4102" w14:textId="66F042AD" w:rsidR="00E04470" w:rsidRDefault="002202BB" w:rsidP="0006524B">
      <w:pPr>
        <w:pStyle w:val="NoSpacing"/>
        <w:rPr>
          <w:sz w:val="20"/>
          <w:szCs w:val="20"/>
        </w:rPr>
      </w:pPr>
      <w:r w:rsidRPr="009B7125">
        <w:rPr>
          <w:sz w:val="20"/>
          <w:szCs w:val="20"/>
        </w:rPr>
        <w:t xml:space="preserve">61+24, 159 </w:t>
      </w:r>
      <w:r>
        <w:rPr>
          <w:sz w:val="20"/>
          <w:szCs w:val="20"/>
        </w:rPr>
        <w:t>feet right</w:t>
      </w:r>
      <w:r w:rsidR="00032AC1">
        <w:rPr>
          <w:sz w:val="20"/>
          <w:szCs w:val="20"/>
        </w:rPr>
        <w:t xml:space="preserve">, continue along the east side of existing SR 775, to station </w:t>
      </w:r>
      <w:r w:rsidR="00032AC1" w:rsidRPr="0073536B">
        <w:rPr>
          <w:sz w:val="20"/>
          <w:szCs w:val="20"/>
        </w:rPr>
        <w:t>62+</w:t>
      </w:r>
      <w:r w:rsidR="00CF51B3" w:rsidRPr="0073536B">
        <w:rPr>
          <w:sz w:val="20"/>
          <w:szCs w:val="20"/>
        </w:rPr>
        <w:t>18, 91</w:t>
      </w:r>
      <w:r w:rsidR="00032AC1" w:rsidRPr="0073536B">
        <w:rPr>
          <w:sz w:val="20"/>
          <w:szCs w:val="20"/>
        </w:rPr>
        <w:t xml:space="preserve"> </w:t>
      </w:r>
      <w:r w:rsidR="00032AC1">
        <w:rPr>
          <w:sz w:val="20"/>
          <w:szCs w:val="20"/>
        </w:rPr>
        <w:t xml:space="preserve">feet right, </w:t>
      </w:r>
      <w:bookmarkStart w:id="937" w:name="_Hlk172010115"/>
      <w:r w:rsidR="005A1220">
        <w:rPr>
          <w:sz w:val="20"/>
          <w:szCs w:val="20"/>
        </w:rPr>
        <w:t xml:space="preserve">from where the new facility will </w:t>
      </w:r>
      <w:r w:rsidR="00032AC1">
        <w:rPr>
          <w:sz w:val="20"/>
          <w:szCs w:val="20"/>
        </w:rPr>
        <w:t>continue</w:t>
      </w:r>
      <w:r w:rsidR="005A1220">
        <w:rPr>
          <w:sz w:val="20"/>
          <w:szCs w:val="20"/>
        </w:rPr>
        <w:t xml:space="preserve"> </w:t>
      </w:r>
      <w:r w:rsidR="00CF51B3">
        <w:rPr>
          <w:sz w:val="20"/>
          <w:szCs w:val="20"/>
        </w:rPr>
        <w:t xml:space="preserve">in casing </w:t>
      </w:r>
      <w:r w:rsidR="005A1220">
        <w:rPr>
          <w:sz w:val="20"/>
          <w:szCs w:val="20"/>
        </w:rPr>
        <w:t>by bore,</w:t>
      </w:r>
      <w:bookmarkStart w:id="938" w:name="_Hlk172727070"/>
      <w:r w:rsidR="005A1220">
        <w:rPr>
          <w:sz w:val="20"/>
          <w:szCs w:val="20"/>
        </w:rPr>
        <w:t xml:space="preserve"> at a top of casing elevation of 606</w:t>
      </w:r>
      <w:r w:rsidR="00032AC1">
        <w:rPr>
          <w:sz w:val="20"/>
          <w:szCs w:val="20"/>
        </w:rPr>
        <w:t xml:space="preserve">, </w:t>
      </w:r>
      <w:r w:rsidR="005A1220">
        <w:rPr>
          <w:sz w:val="20"/>
          <w:szCs w:val="20"/>
        </w:rPr>
        <w:t>upward, at a continuous grade</w:t>
      </w:r>
      <w:r w:rsidR="00032AC1">
        <w:rPr>
          <w:sz w:val="20"/>
          <w:szCs w:val="20"/>
        </w:rPr>
        <w:t xml:space="preserve">, </w:t>
      </w:r>
      <w:r w:rsidR="00AD15F6">
        <w:rPr>
          <w:sz w:val="20"/>
          <w:szCs w:val="20"/>
        </w:rPr>
        <w:t>cross</w:t>
      </w:r>
      <w:r w:rsidR="005A1220">
        <w:rPr>
          <w:sz w:val="20"/>
          <w:szCs w:val="20"/>
        </w:rPr>
        <w:t xml:space="preserve"> below</w:t>
      </w:r>
      <w:r w:rsidR="00AD15F6">
        <w:rPr>
          <w:sz w:val="20"/>
          <w:szCs w:val="20"/>
        </w:rPr>
        <w:t xml:space="preserve"> the proposed </w:t>
      </w:r>
      <w:r w:rsidR="00962F8A">
        <w:rPr>
          <w:sz w:val="20"/>
          <w:szCs w:val="20"/>
        </w:rPr>
        <w:t>base</w:t>
      </w:r>
      <w:r w:rsidR="00AD15F6">
        <w:rPr>
          <w:sz w:val="20"/>
          <w:szCs w:val="20"/>
        </w:rPr>
        <w:t xml:space="preserve">lines of Ramps J and K at stations </w:t>
      </w:r>
      <w:r w:rsidR="00AD15F6" w:rsidRPr="005A1220">
        <w:rPr>
          <w:sz w:val="20"/>
          <w:szCs w:val="20"/>
        </w:rPr>
        <w:t xml:space="preserve">393+90 </w:t>
      </w:r>
      <w:r w:rsidR="00AD15F6">
        <w:rPr>
          <w:sz w:val="20"/>
          <w:szCs w:val="20"/>
        </w:rPr>
        <w:t xml:space="preserve">and </w:t>
      </w:r>
      <w:r w:rsidR="00AD15F6" w:rsidRPr="005A1220">
        <w:rPr>
          <w:sz w:val="20"/>
          <w:szCs w:val="20"/>
        </w:rPr>
        <w:t>385+28</w:t>
      </w:r>
      <w:bookmarkEnd w:id="938"/>
      <w:r w:rsidR="00AD15F6">
        <w:rPr>
          <w:sz w:val="20"/>
          <w:szCs w:val="20"/>
        </w:rPr>
        <w:t xml:space="preserve">, to the end of the casing at station </w:t>
      </w:r>
      <w:r w:rsidR="00962F8A" w:rsidRPr="005A1220">
        <w:rPr>
          <w:sz w:val="20"/>
          <w:szCs w:val="20"/>
        </w:rPr>
        <w:t>63+9</w:t>
      </w:r>
      <w:r w:rsidR="005A1220" w:rsidRPr="005A1220">
        <w:rPr>
          <w:sz w:val="20"/>
          <w:szCs w:val="20"/>
        </w:rPr>
        <w:t>7</w:t>
      </w:r>
      <w:r w:rsidR="00962F8A" w:rsidRPr="005A1220">
        <w:rPr>
          <w:sz w:val="20"/>
          <w:szCs w:val="20"/>
        </w:rPr>
        <w:t xml:space="preserve">, 41 </w:t>
      </w:r>
      <w:r w:rsidR="00962F8A">
        <w:rPr>
          <w:sz w:val="20"/>
          <w:szCs w:val="20"/>
        </w:rPr>
        <w:t xml:space="preserve">feet right, </w:t>
      </w:r>
      <w:r w:rsidR="005A1220">
        <w:rPr>
          <w:sz w:val="20"/>
          <w:szCs w:val="20"/>
        </w:rPr>
        <w:t xml:space="preserve">at a top elevation of 612, </w:t>
      </w:r>
      <w:r w:rsidR="00962F8A">
        <w:rPr>
          <w:sz w:val="20"/>
          <w:szCs w:val="20"/>
        </w:rPr>
        <w:t xml:space="preserve">continue to station </w:t>
      </w:r>
      <w:bookmarkEnd w:id="937"/>
      <w:r w:rsidR="00962F8A">
        <w:rPr>
          <w:sz w:val="20"/>
          <w:szCs w:val="20"/>
        </w:rPr>
        <w:t>64+3</w:t>
      </w:r>
      <w:r w:rsidR="005A1220">
        <w:rPr>
          <w:sz w:val="20"/>
          <w:szCs w:val="20"/>
        </w:rPr>
        <w:t>4</w:t>
      </w:r>
      <w:r w:rsidR="00962F8A">
        <w:rPr>
          <w:sz w:val="20"/>
          <w:szCs w:val="20"/>
        </w:rPr>
        <w:t xml:space="preserve">, 32 feet right, continue along the </w:t>
      </w:r>
    </w:p>
    <w:p w14:paraId="2EC9D641" w14:textId="38D6926D" w:rsidR="00405010" w:rsidRDefault="00962F8A" w:rsidP="0006524B">
      <w:pPr>
        <w:pStyle w:val="NoSpacing"/>
        <w:rPr>
          <w:sz w:val="20"/>
          <w:szCs w:val="20"/>
        </w:rPr>
      </w:pPr>
      <w:r>
        <w:rPr>
          <w:sz w:val="20"/>
          <w:szCs w:val="20"/>
        </w:rPr>
        <w:t>east side of existing and proposed SR 775,</w:t>
      </w:r>
      <w:r w:rsidR="00C3670D" w:rsidRPr="00C3670D">
        <w:rPr>
          <w:color w:val="FF0000"/>
          <w:sz w:val="20"/>
          <w:szCs w:val="20"/>
        </w:rPr>
        <w:t xml:space="preserve"> </w:t>
      </w:r>
      <w:r>
        <w:rPr>
          <w:sz w:val="20"/>
          <w:szCs w:val="20"/>
        </w:rPr>
        <w:t xml:space="preserve">to </w:t>
      </w:r>
      <w:r w:rsidR="00501407">
        <w:rPr>
          <w:sz w:val="20"/>
          <w:szCs w:val="20"/>
        </w:rPr>
        <w:t xml:space="preserve">a proposed air release valve at </w:t>
      </w:r>
      <w:r>
        <w:rPr>
          <w:sz w:val="20"/>
          <w:szCs w:val="20"/>
        </w:rPr>
        <w:t xml:space="preserve">station </w:t>
      </w:r>
      <w:r w:rsidR="00501407">
        <w:rPr>
          <w:sz w:val="20"/>
          <w:szCs w:val="20"/>
        </w:rPr>
        <w:t xml:space="preserve">65+09, 27 feet right, continue to station </w:t>
      </w:r>
      <w:r w:rsidR="00B36F2B" w:rsidRPr="00501407">
        <w:rPr>
          <w:sz w:val="20"/>
          <w:szCs w:val="20"/>
        </w:rPr>
        <w:t>69+2</w:t>
      </w:r>
      <w:r w:rsidR="00501407" w:rsidRPr="00501407">
        <w:rPr>
          <w:sz w:val="20"/>
          <w:szCs w:val="20"/>
        </w:rPr>
        <w:t>2</w:t>
      </w:r>
      <w:r w:rsidR="00B36F2B" w:rsidRPr="00501407">
        <w:rPr>
          <w:sz w:val="20"/>
          <w:szCs w:val="20"/>
        </w:rPr>
        <w:t xml:space="preserve">, 25 </w:t>
      </w:r>
      <w:r w:rsidR="00B36F2B">
        <w:rPr>
          <w:sz w:val="20"/>
          <w:szCs w:val="20"/>
        </w:rPr>
        <w:t xml:space="preserve">feet right, </w:t>
      </w:r>
      <w:r w:rsidR="00501407">
        <w:rPr>
          <w:sz w:val="20"/>
          <w:szCs w:val="20"/>
        </w:rPr>
        <w:t xml:space="preserve">from where the new facility will turn and continue westwardly, </w:t>
      </w:r>
      <w:r w:rsidR="00CF51B3">
        <w:rPr>
          <w:sz w:val="20"/>
          <w:szCs w:val="20"/>
        </w:rPr>
        <w:t xml:space="preserve">in casing </w:t>
      </w:r>
      <w:r w:rsidR="00501407">
        <w:rPr>
          <w:sz w:val="20"/>
          <w:szCs w:val="20"/>
        </w:rPr>
        <w:t xml:space="preserve">by bore, at a top of casing elevation of 610, cross below the proposed centerline of proposed SR 775 at station 69+22, to the end of the casing at station </w:t>
      </w:r>
      <w:r w:rsidR="00501407" w:rsidRPr="005A1220">
        <w:rPr>
          <w:sz w:val="20"/>
          <w:szCs w:val="20"/>
        </w:rPr>
        <w:t>6</w:t>
      </w:r>
      <w:r w:rsidR="00501407">
        <w:rPr>
          <w:sz w:val="20"/>
          <w:szCs w:val="20"/>
        </w:rPr>
        <w:t>9+2</w:t>
      </w:r>
      <w:r w:rsidR="00CF51B3">
        <w:rPr>
          <w:sz w:val="20"/>
          <w:szCs w:val="20"/>
        </w:rPr>
        <w:t>1</w:t>
      </w:r>
      <w:r w:rsidR="00501407" w:rsidRPr="005A1220">
        <w:rPr>
          <w:sz w:val="20"/>
          <w:szCs w:val="20"/>
        </w:rPr>
        <w:t xml:space="preserve">, </w:t>
      </w:r>
      <w:r w:rsidR="00501407">
        <w:rPr>
          <w:sz w:val="20"/>
          <w:szCs w:val="20"/>
        </w:rPr>
        <w:t>24</w:t>
      </w:r>
      <w:r w:rsidR="00501407" w:rsidRPr="005A1220">
        <w:rPr>
          <w:sz w:val="20"/>
          <w:szCs w:val="20"/>
        </w:rPr>
        <w:t xml:space="preserve"> </w:t>
      </w:r>
      <w:r w:rsidR="00501407">
        <w:rPr>
          <w:sz w:val="20"/>
          <w:szCs w:val="20"/>
        </w:rPr>
        <w:t>feet left, at a top elevation of 610</w:t>
      </w:r>
      <w:r w:rsidR="00C3670D">
        <w:rPr>
          <w:sz w:val="20"/>
          <w:szCs w:val="20"/>
        </w:rPr>
        <w:t xml:space="preserve">, turn and continue northwardly, along the west side of </w:t>
      </w:r>
      <w:r w:rsidR="00501407">
        <w:rPr>
          <w:sz w:val="20"/>
          <w:szCs w:val="20"/>
        </w:rPr>
        <w:t xml:space="preserve">proposed </w:t>
      </w:r>
      <w:r w:rsidR="00C3670D">
        <w:rPr>
          <w:sz w:val="20"/>
          <w:szCs w:val="20"/>
        </w:rPr>
        <w:t>SR 775, to station 69+</w:t>
      </w:r>
      <w:r w:rsidR="00501407">
        <w:rPr>
          <w:sz w:val="20"/>
          <w:szCs w:val="20"/>
        </w:rPr>
        <w:t>88</w:t>
      </w:r>
      <w:r w:rsidR="00C3670D">
        <w:rPr>
          <w:sz w:val="20"/>
          <w:szCs w:val="20"/>
        </w:rPr>
        <w:t>, 2</w:t>
      </w:r>
      <w:r w:rsidR="00501407">
        <w:rPr>
          <w:sz w:val="20"/>
          <w:szCs w:val="20"/>
        </w:rPr>
        <w:t>7</w:t>
      </w:r>
      <w:r w:rsidR="00C3670D">
        <w:rPr>
          <w:sz w:val="20"/>
          <w:szCs w:val="20"/>
        </w:rPr>
        <w:t xml:space="preserve"> feet left, continue to </w:t>
      </w:r>
      <w:r w:rsidR="00501407">
        <w:rPr>
          <w:sz w:val="20"/>
          <w:szCs w:val="20"/>
        </w:rPr>
        <w:t xml:space="preserve">a proposed valve at </w:t>
      </w:r>
      <w:r w:rsidR="00C3670D">
        <w:rPr>
          <w:sz w:val="20"/>
          <w:szCs w:val="20"/>
        </w:rPr>
        <w:t xml:space="preserve">station </w:t>
      </w:r>
      <w:r w:rsidR="00501407">
        <w:rPr>
          <w:sz w:val="20"/>
          <w:szCs w:val="20"/>
        </w:rPr>
        <w:t>70+36</w:t>
      </w:r>
      <w:r w:rsidR="00C3670D">
        <w:rPr>
          <w:sz w:val="20"/>
          <w:szCs w:val="20"/>
        </w:rPr>
        <w:t>, 2</w:t>
      </w:r>
      <w:r w:rsidR="00501407">
        <w:rPr>
          <w:sz w:val="20"/>
          <w:szCs w:val="20"/>
        </w:rPr>
        <w:t>6</w:t>
      </w:r>
      <w:r w:rsidR="00C3670D">
        <w:rPr>
          <w:sz w:val="20"/>
          <w:szCs w:val="20"/>
        </w:rPr>
        <w:t xml:space="preserve"> feet left</w:t>
      </w:r>
      <w:r w:rsidR="00501407">
        <w:rPr>
          <w:sz w:val="20"/>
          <w:szCs w:val="20"/>
        </w:rPr>
        <w:t xml:space="preserve">, continue to a proposed </w:t>
      </w:r>
      <w:r w:rsidR="00CF51B3">
        <w:rPr>
          <w:sz w:val="20"/>
          <w:szCs w:val="20"/>
        </w:rPr>
        <w:t xml:space="preserve">tee and </w:t>
      </w:r>
      <w:r w:rsidR="00501407">
        <w:rPr>
          <w:sz w:val="20"/>
          <w:szCs w:val="20"/>
        </w:rPr>
        <w:t xml:space="preserve">hydrant at station 70+45, 25 feet and </w:t>
      </w:r>
      <w:r w:rsidR="00072BFE">
        <w:rPr>
          <w:sz w:val="20"/>
          <w:szCs w:val="20"/>
        </w:rPr>
        <w:t>30 feet left, continue to a proposed bend at station 70+53, 26 feet left</w:t>
      </w:r>
      <w:r w:rsidR="00C3670D">
        <w:rPr>
          <w:sz w:val="20"/>
          <w:szCs w:val="20"/>
        </w:rPr>
        <w:t xml:space="preserve"> and turn and continue to </w:t>
      </w:r>
      <w:r w:rsidR="00072BFE">
        <w:rPr>
          <w:sz w:val="20"/>
          <w:szCs w:val="20"/>
        </w:rPr>
        <w:t xml:space="preserve">be </w:t>
      </w:r>
      <w:r w:rsidR="00C3670D">
        <w:rPr>
          <w:sz w:val="20"/>
          <w:szCs w:val="20"/>
        </w:rPr>
        <w:t>tie</w:t>
      </w:r>
      <w:r w:rsidR="00072BFE">
        <w:rPr>
          <w:sz w:val="20"/>
          <w:szCs w:val="20"/>
        </w:rPr>
        <w:t>d</w:t>
      </w:r>
      <w:r w:rsidR="00C3670D">
        <w:rPr>
          <w:sz w:val="20"/>
          <w:szCs w:val="20"/>
        </w:rPr>
        <w:t xml:space="preserve"> into the existing 6-inch </w:t>
      </w:r>
      <w:r w:rsidR="00CF51B3">
        <w:rPr>
          <w:sz w:val="20"/>
          <w:szCs w:val="20"/>
        </w:rPr>
        <w:t xml:space="preserve">seventeenth </w:t>
      </w:r>
      <w:r w:rsidR="00C3670D">
        <w:rPr>
          <w:sz w:val="20"/>
          <w:szCs w:val="20"/>
        </w:rPr>
        <w:t xml:space="preserve">facility at station </w:t>
      </w:r>
      <w:r w:rsidR="00072BFE">
        <w:rPr>
          <w:sz w:val="20"/>
          <w:szCs w:val="20"/>
        </w:rPr>
        <w:t>70+64</w:t>
      </w:r>
      <w:r w:rsidR="00C3670D">
        <w:rPr>
          <w:sz w:val="20"/>
          <w:szCs w:val="20"/>
        </w:rPr>
        <w:t>, 1</w:t>
      </w:r>
      <w:r w:rsidR="00072BFE">
        <w:rPr>
          <w:sz w:val="20"/>
          <w:szCs w:val="20"/>
        </w:rPr>
        <w:t>4</w:t>
      </w:r>
      <w:r w:rsidR="00C3670D">
        <w:rPr>
          <w:sz w:val="20"/>
          <w:szCs w:val="20"/>
        </w:rPr>
        <w:t xml:space="preserve"> feet left.</w:t>
      </w:r>
    </w:p>
    <w:p w14:paraId="329F1E12" w14:textId="77777777" w:rsidR="00405010" w:rsidRDefault="00405010" w:rsidP="0006524B">
      <w:pPr>
        <w:pStyle w:val="NoSpacing"/>
        <w:rPr>
          <w:sz w:val="20"/>
          <w:szCs w:val="20"/>
        </w:rPr>
      </w:pPr>
    </w:p>
    <w:p w14:paraId="04481AE4" w14:textId="77777777" w:rsidR="00B01E7F" w:rsidRDefault="00B01E7F" w:rsidP="00B01E7F">
      <w:pPr>
        <w:pStyle w:val="NoSpacing"/>
        <w:rPr>
          <w:moveFrom w:id="939" w:author="Barnitz, Thomas" w:date="2024-12-05T14:04:00Z" w16du:dateUtc="2024-12-05T19:04:00Z"/>
          <w:sz w:val="20"/>
          <w:szCs w:val="20"/>
        </w:rPr>
      </w:pPr>
      <w:moveFromRangeStart w:id="940" w:author="Barnitz, Thomas" w:date="2024-12-05T14:04:00Z" w:name="move184299889"/>
      <w:moveFrom w:id="941" w:author="Barnitz, Thomas" w:date="2024-12-05T14:04:00Z" w16du:dateUtc="2024-12-05T19:04:00Z">
        <w:r>
          <w:rPr>
            <w:sz w:val="20"/>
            <w:szCs w:val="20"/>
          </w:rPr>
          <w:t>LAW-7-2.17                                                                                                                                                                 Page 26 of 30</w:t>
        </w:r>
      </w:moveFrom>
    </w:p>
    <w:p w14:paraId="5D3C56AC" w14:textId="77777777" w:rsidR="00B01E7F" w:rsidRDefault="00B01E7F" w:rsidP="00B01E7F">
      <w:pPr>
        <w:pStyle w:val="NoSpacing"/>
        <w:rPr>
          <w:moveFrom w:id="942" w:author="Barnitz, Thomas" w:date="2024-12-05T14:04:00Z" w16du:dateUtc="2024-12-05T19:04:00Z"/>
          <w:sz w:val="20"/>
          <w:szCs w:val="20"/>
        </w:rPr>
      </w:pPr>
      <w:moveFrom w:id="943" w:author="Barnitz, Thomas" w:date="2024-12-05T14:04:00Z" w16du:dateUtc="2024-12-05T19:04:00Z">
        <w:r>
          <w:rPr>
            <w:sz w:val="20"/>
            <w:szCs w:val="20"/>
          </w:rPr>
          <w:t>Utility Note</w:t>
        </w:r>
      </w:moveFrom>
    </w:p>
    <w:p w14:paraId="6ED5E703" w14:textId="77777777" w:rsidR="00B01E7F" w:rsidRDefault="00B01E7F" w:rsidP="00B01E7F">
      <w:pPr>
        <w:pStyle w:val="NoSpacing"/>
        <w:rPr>
          <w:moveFrom w:id="944" w:author="Barnitz, Thomas" w:date="2024-12-05T14:04:00Z" w16du:dateUtc="2024-12-05T19:04:00Z"/>
          <w:sz w:val="20"/>
          <w:szCs w:val="20"/>
        </w:rPr>
      </w:pPr>
      <w:moveFrom w:id="945" w:author="Barnitz, Thomas" w:date="2024-12-05T14:04:00Z" w16du:dateUtc="2024-12-05T19:04:00Z">
        <w:r>
          <w:rPr>
            <w:sz w:val="20"/>
            <w:szCs w:val="20"/>
          </w:rPr>
          <w:t>PID 75923</w:t>
        </w:r>
      </w:moveFrom>
    </w:p>
    <w:p w14:paraId="1F0C58D3" w14:textId="77777777" w:rsidR="00B01E7F" w:rsidRPr="00E04470" w:rsidRDefault="00B01E7F" w:rsidP="00B01E7F">
      <w:pPr>
        <w:pStyle w:val="NoSpacing"/>
        <w:jc w:val="center"/>
        <w:rPr>
          <w:moveFrom w:id="946" w:author="Barnitz, Thomas" w:date="2024-12-05T14:04:00Z" w16du:dateUtc="2024-12-05T19:04:00Z"/>
          <w:b/>
        </w:rPr>
      </w:pPr>
      <w:moveFrom w:id="947" w:author="Barnitz, Thomas" w:date="2024-12-05T14:04:00Z" w16du:dateUtc="2024-12-05T19:04:00Z">
        <w:r>
          <w:rPr>
            <w:b/>
          </w:rPr>
          <w:t>HECLA WATER ASSOCIATION, INC., Cont.</w:t>
        </w:r>
      </w:moveFrom>
    </w:p>
    <w:p w14:paraId="37B85E82" w14:textId="77777777" w:rsidR="00B01E7F" w:rsidRDefault="00B01E7F" w:rsidP="0006524B">
      <w:pPr>
        <w:pStyle w:val="NoSpacing"/>
        <w:rPr>
          <w:moveFrom w:id="948" w:author="Barnitz, Thomas" w:date="2024-12-05T14:04:00Z" w16du:dateUtc="2024-12-05T19:04:00Z"/>
          <w:sz w:val="20"/>
          <w:szCs w:val="20"/>
        </w:rPr>
      </w:pPr>
    </w:p>
    <w:moveFromRangeEnd w:id="940"/>
    <w:p w14:paraId="5456962F" w14:textId="4E10F204" w:rsidR="00405010" w:rsidRDefault="00C72AB5" w:rsidP="0006524B">
      <w:pPr>
        <w:pStyle w:val="NoSpacing"/>
        <w:rPr>
          <w:sz w:val="20"/>
          <w:szCs w:val="20"/>
        </w:rPr>
      </w:pPr>
      <w:r>
        <w:rPr>
          <w:sz w:val="20"/>
          <w:szCs w:val="20"/>
        </w:rPr>
        <w:t>This proposed facility will be installed at a minimum depth of 3.0 feet below all grades required by the project.</w:t>
      </w:r>
    </w:p>
    <w:p w14:paraId="147C4343" w14:textId="77777777" w:rsidR="005A4CAB" w:rsidRDefault="005A4CAB" w:rsidP="0006524B">
      <w:pPr>
        <w:pStyle w:val="NoSpacing"/>
        <w:rPr>
          <w:sz w:val="20"/>
          <w:szCs w:val="20"/>
        </w:rPr>
      </w:pPr>
    </w:p>
    <w:p w14:paraId="2A61726D" w14:textId="641E4A03" w:rsidR="005A4CAB" w:rsidRPr="007810CB" w:rsidRDefault="005A4CAB" w:rsidP="005A4CAB">
      <w:pPr>
        <w:pStyle w:val="NoSpacing"/>
        <w:rPr>
          <w:b/>
          <w:sz w:val="20"/>
          <w:rPrChange w:id="949" w:author="Barnitz, Thomas" w:date="2024-12-05T14:04:00Z" w16du:dateUtc="2024-12-05T19:04:00Z">
            <w:rPr>
              <w:i/>
              <w:color w:val="FF0000"/>
              <w:sz w:val="20"/>
            </w:rPr>
          </w:rPrChange>
        </w:rPr>
      </w:pPr>
      <w:r w:rsidRPr="007810CB">
        <w:rPr>
          <w:b/>
          <w:sz w:val="20"/>
          <w:rPrChange w:id="950" w:author="Barnitz, Thomas" w:date="2024-12-05T14:04:00Z" w16du:dateUtc="2024-12-05T19:04:00Z">
            <w:rPr>
              <w:i/>
              <w:color w:val="FF0000"/>
              <w:sz w:val="20"/>
            </w:rPr>
          </w:rPrChange>
        </w:rPr>
        <w:t>Hecla Water Association, Inc. will have their relocation</w:t>
      </w:r>
      <w:r w:rsidR="00052A5C" w:rsidRPr="007810CB">
        <w:rPr>
          <w:b/>
          <w:sz w:val="20"/>
          <w:rPrChange w:id="951" w:author="Barnitz, Thomas" w:date="2024-12-05T14:04:00Z" w16du:dateUtc="2024-12-05T19:04:00Z">
            <w:rPr>
              <w:i/>
              <w:color w:val="FF0000"/>
              <w:sz w:val="20"/>
            </w:rPr>
          </w:rPrChange>
        </w:rPr>
        <w:t>/abandonment</w:t>
      </w:r>
      <w:r w:rsidRPr="007810CB">
        <w:rPr>
          <w:b/>
          <w:sz w:val="20"/>
          <w:rPrChange w:id="952" w:author="Barnitz, Thomas" w:date="2024-12-05T14:04:00Z" w16du:dateUtc="2024-12-05T19:04:00Z">
            <w:rPr>
              <w:i/>
              <w:color w:val="FF0000"/>
              <w:sz w:val="20"/>
            </w:rPr>
          </w:rPrChange>
        </w:rPr>
        <w:t xml:space="preserve"> work for these seventeenth and eighteenth existing water facilities completed by </w:t>
      </w:r>
      <w:r w:rsidR="00E371A5" w:rsidRPr="007810CB">
        <w:rPr>
          <w:b/>
          <w:sz w:val="20"/>
          <w:rPrChange w:id="953" w:author="Barnitz, Thomas" w:date="2024-12-05T14:04:00Z" w16du:dateUtc="2024-12-05T19:04:00Z">
            <w:rPr>
              <w:i/>
              <w:color w:val="FF0000"/>
              <w:sz w:val="20"/>
            </w:rPr>
          </w:rPrChange>
        </w:rPr>
        <w:t>October</w:t>
      </w:r>
      <w:r w:rsidRPr="007810CB">
        <w:rPr>
          <w:b/>
          <w:sz w:val="20"/>
          <w:rPrChange w:id="954" w:author="Barnitz, Thomas" w:date="2024-12-05T14:04:00Z" w16du:dateUtc="2024-12-05T19:04:00Z">
            <w:rPr>
              <w:i/>
              <w:color w:val="FF0000"/>
              <w:sz w:val="20"/>
            </w:rPr>
          </w:rPrChange>
        </w:rPr>
        <w:t xml:space="preserve"> 1</w:t>
      </w:r>
      <w:r w:rsidRPr="007810CB">
        <w:rPr>
          <w:b/>
          <w:sz w:val="20"/>
          <w:vertAlign w:val="superscript"/>
          <w:rPrChange w:id="955" w:author="Barnitz, Thomas" w:date="2024-12-05T14:04:00Z" w16du:dateUtc="2024-12-05T19:04:00Z">
            <w:rPr>
              <w:i/>
              <w:color w:val="FF0000"/>
              <w:sz w:val="20"/>
              <w:vertAlign w:val="superscript"/>
            </w:rPr>
          </w:rPrChange>
        </w:rPr>
        <w:t>st</w:t>
      </w:r>
      <w:r w:rsidRPr="007810CB">
        <w:rPr>
          <w:b/>
          <w:sz w:val="20"/>
          <w:rPrChange w:id="956" w:author="Barnitz, Thomas" w:date="2024-12-05T14:04:00Z" w16du:dateUtc="2024-12-05T19:04:00Z">
            <w:rPr>
              <w:i/>
              <w:color w:val="FF0000"/>
              <w:sz w:val="20"/>
            </w:rPr>
          </w:rPrChange>
        </w:rPr>
        <w:t>, 2025.</w:t>
      </w:r>
    </w:p>
    <w:p w14:paraId="737FE23D" w14:textId="77777777" w:rsidR="00405010" w:rsidRDefault="00405010" w:rsidP="0006524B">
      <w:pPr>
        <w:pStyle w:val="NoSpacing"/>
        <w:rPr>
          <w:sz w:val="20"/>
          <w:szCs w:val="20"/>
        </w:rPr>
      </w:pPr>
    </w:p>
    <w:p w14:paraId="707E8199" w14:textId="3A7C083B" w:rsidR="00405010" w:rsidRDefault="00341F71" w:rsidP="0006524B">
      <w:pPr>
        <w:pStyle w:val="NoSpacing"/>
        <w:rPr>
          <w:sz w:val="20"/>
          <w:szCs w:val="20"/>
        </w:rPr>
      </w:pPr>
      <w:r w:rsidRPr="00557DE9">
        <w:rPr>
          <w:sz w:val="20"/>
          <w:szCs w:val="20"/>
        </w:rPr>
        <w:t xml:space="preserve">The </w:t>
      </w:r>
      <w:r>
        <w:rPr>
          <w:sz w:val="20"/>
          <w:szCs w:val="20"/>
        </w:rPr>
        <w:t>ninetee</w:t>
      </w:r>
      <w:r w:rsidRPr="00557DE9">
        <w:rPr>
          <w:sz w:val="20"/>
          <w:szCs w:val="20"/>
        </w:rPr>
        <w:t xml:space="preserve">nth existing underground water facility is a </w:t>
      </w:r>
      <w:r>
        <w:rPr>
          <w:sz w:val="20"/>
          <w:szCs w:val="20"/>
        </w:rPr>
        <w:t>16</w:t>
      </w:r>
      <w:r w:rsidRPr="00557DE9">
        <w:rPr>
          <w:sz w:val="20"/>
          <w:szCs w:val="20"/>
        </w:rPr>
        <w:t xml:space="preserve">-inch </w:t>
      </w:r>
      <w:r>
        <w:rPr>
          <w:sz w:val="20"/>
          <w:szCs w:val="20"/>
        </w:rPr>
        <w:t>asbestos cement main</w:t>
      </w:r>
      <w:r w:rsidRPr="00557DE9">
        <w:rPr>
          <w:sz w:val="20"/>
          <w:szCs w:val="20"/>
        </w:rPr>
        <w:t xml:space="preserve">line, which enters the </w:t>
      </w:r>
      <w:r>
        <w:rPr>
          <w:sz w:val="20"/>
          <w:szCs w:val="20"/>
        </w:rPr>
        <w:t xml:space="preserve">project </w:t>
      </w:r>
      <w:r w:rsidRPr="00557DE9">
        <w:rPr>
          <w:sz w:val="20"/>
          <w:szCs w:val="20"/>
        </w:rPr>
        <w:t>construction limits</w:t>
      </w:r>
      <w:r>
        <w:rPr>
          <w:sz w:val="20"/>
          <w:szCs w:val="20"/>
        </w:rPr>
        <w:t xml:space="preserve"> </w:t>
      </w:r>
      <w:bookmarkStart w:id="957" w:name="_Hlk169092056"/>
      <w:r w:rsidR="003046D4">
        <w:rPr>
          <w:sz w:val="20"/>
          <w:szCs w:val="20"/>
        </w:rPr>
        <w:t>on</w:t>
      </w:r>
      <w:r>
        <w:rPr>
          <w:sz w:val="20"/>
          <w:szCs w:val="20"/>
        </w:rPr>
        <w:t xml:space="preserve"> the east side of State Route 243</w:t>
      </w:r>
      <w:bookmarkEnd w:id="957"/>
      <w:r>
        <w:rPr>
          <w:sz w:val="20"/>
          <w:szCs w:val="20"/>
        </w:rPr>
        <w:t xml:space="preserve">, </w:t>
      </w:r>
      <w:r w:rsidRPr="00557DE9">
        <w:rPr>
          <w:sz w:val="20"/>
          <w:szCs w:val="20"/>
        </w:rPr>
        <w:t>at station</w:t>
      </w:r>
      <w:r>
        <w:rPr>
          <w:sz w:val="20"/>
          <w:szCs w:val="20"/>
        </w:rPr>
        <w:t xml:space="preserve"> </w:t>
      </w:r>
      <w:r w:rsidR="007F6749">
        <w:rPr>
          <w:sz w:val="20"/>
          <w:szCs w:val="20"/>
        </w:rPr>
        <w:t xml:space="preserve">20+89, 56 feet right, continues </w:t>
      </w:r>
      <w:r w:rsidR="00614D6B">
        <w:rPr>
          <w:sz w:val="20"/>
          <w:szCs w:val="20"/>
        </w:rPr>
        <w:t>south</w:t>
      </w:r>
      <w:r w:rsidR="007F6749">
        <w:rPr>
          <w:sz w:val="20"/>
          <w:szCs w:val="20"/>
        </w:rPr>
        <w:t xml:space="preserve">westwardly, to an existing service tee at station </w:t>
      </w:r>
      <w:r w:rsidR="003046D4">
        <w:rPr>
          <w:sz w:val="20"/>
          <w:szCs w:val="20"/>
        </w:rPr>
        <w:t xml:space="preserve">20+88, 50 feet right, continues to station 20+87, </w:t>
      </w:r>
      <w:r w:rsidR="00290E50">
        <w:rPr>
          <w:sz w:val="20"/>
          <w:szCs w:val="20"/>
        </w:rPr>
        <w:t>4</w:t>
      </w:r>
      <w:r w:rsidR="003046D4">
        <w:rPr>
          <w:sz w:val="20"/>
          <w:szCs w:val="20"/>
        </w:rPr>
        <w:t xml:space="preserve">2 feet right, turns and continues </w:t>
      </w:r>
      <w:bookmarkStart w:id="958" w:name="_Hlk169091182"/>
      <w:r w:rsidR="003046D4">
        <w:rPr>
          <w:sz w:val="20"/>
          <w:szCs w:val="20"/>
        </w:rPr>
        <w:t>north</w:t>
      </w:r>
      <w:r w:rsidR="00614D6B">
        <w:rPr>
          <w:sz w:val="20"/>
          <w:szCs w:val="20"/>
        </w:rPr>
        <w:t>west</w:t>
      </w:r>
      <w:r w:rsidR="003046D4">
        <w:rPr>
          <w:sz w:val="20"/>
          <w:szCs w:val="20"/>
        </w:rPr>
        <w:t xml:space="preserve">wardly, along the east side of SR 243, </w:t>
      </w:r>
      <w:bookmarkEnd w:id="958"/>
      <w:r w:rsidR="003046D4">
        <w:rPr>
          <w:sz w:val="20"/>
          <w:szCs w:val="20"/>
        </w:rPr>
        <w:t>to exit the construction limits at station 21+55, 3</w:t>
      </w:r>
      <w:r w:rsidR="00290E50">
        <w:rPr>
          <w:sz w:val="20"/>
          <w:szCs w:val="20"/>
        </w:rPr>
        <w:t>2</w:t>
      </w:r>
      <w:r w:rsidR="003046D4">
        <w:rPr>
          <w:sz w:val="20"/>
          <w:szCs w:val="20"/>
        </w:rPr>
        <w:t xml:space="preserve"> feet right.</w:t>
      </w:r>
    </w:p>
    <w:p w14:paraId="2BB3678A" w14:textId="77777777" w:rsidR="00405010" w:rsidRDefault="00405010" w:rsidP="0006524B">
      <w:pPr>
        <w:pStyle w:val="NoSpacing"/>
        <w:rPr>
          <w:sz w:val="20"/>
          <w:szCs w:val="20"/>
        </w:rPr>
      </w:pPr>
    </w:p>
    <w:p w14:paraId="68B303B8" w14:textId="6CFFC434" w:rsidR="003046D4" w:rsidRDefault="003046D4" w:rsidP="003046D4">
      <w:pPr>
        <w:pStyle w:val="NoSpacing"/>
        <w:rPr>
          <w:sz w:val="20"/>
          <w:szCs w:val="20"/>
        </w:rPr>
      </w:pPr>
      <w:r w:rsidRPr="003046D4">
        <w:rPr>
          <w:sz w:val="20"/>
          <w:szCs w:val="20"/>
        </w:rPr>
        <w:t xml:space="preserve">This </w:t>
      </w:r>
      <w:bookmarkStart w:id="959" w:name="_Hlk169091303"/>
      <w:r w:rsidR="00614D6B">
        <w:rPr>
          <w:sz w:val="20"/>
          <w:szCs w:val="20"/>
        </w:rPr>
        <w:t>nineteen</w:t>
      </w:r>
      <w:r w:rsidRPr="003046D4">
        <w:rPr>
          <w:sz w:val="20"/>
          <w:szCs w:val="20"/>
        </w:rPr>
        <w:t>th</w:t>
      </w:r>
      <w:bookmarkEnd w:id="959"/>
      <w:r w:rsidRPr="003046D4">
        <w:rPr>
          <w:sz w:val="20"/>
          <w:szCs w:val="20"/>
        </w:rPr>
        <w:t xml:space="preserve"> existing water facility will be relocated as follows:</w:t>
      </w:r>
    </w:p>
    <w:p w14:paraId="36A288C7" w14:textId="77777777" w:rsidR="003046D4" w:rsidRPr="003046D4" w:rsidRDefault="003046D4" w:rsidP="003046D4">
      <w:pPr>
        <w:pStyle w:val="NoSpacing"/>
        <w:rPr>
          <w:sz w:val="20"/>
          <w:szCs w:val="20"/>
        </w:rPr>
      </w:pPr>
    </w:p>
    <w:p w14:paraId="14661974" w14:textId="7B731860" w:rsidR="003046D4" w:rsidRDefault="003046D4" w:rsidP="003046D4">
      <w:pPr>
        <w:pStyle w:val="NoSpacing"/>
        <w:rPr>
          <w:sz w:val="20"/>
          <w:szCs w:val="20"/>
        </w:rPr>
      </w:pPr>
      <w:r w:rsidRPr="003046D4">
        <w:rPr>
          <w:sz w:val="20"/>
          <w:szCs w:val="20"/>
        </w:rPr>
        <w:t xml:space="preserve">A new </w:t>
      </w:r>
      <w:r w:rsidR="00614D6B">
        <w:rPr>
          <w:sz w:val="20"/>
          <w:szCs w:val="20"/>
        </w:rPr>
        <w:t>16</w:t>
      </w:r>
      <w:r w:rsidRPr="003046D4">
        <w:rPr>
          <w:sz w:val="20"/>
          <w:szCs w:val="20"/>
        </w:rPr>
        <w:t xml:space="preserve">-inch </w:t>
      </w:r>
      <w:r w:rsidR="00614D6B">
        <w:rPr>
          <w:sz w:val="20"/>
          <w:szCs w:val="20"/>
        </w:rPr>
        <w:t xml:space="preserve">ductile iron water </w:t>
      </w:r>
      <w:r w:rsidRPr="003046D4">
        <w:rPr>
          <w:sz w:val="20"/>
          <w:szCs w:val="20"/>
        </w:rPr>
        <w:t xml:space="preserve">facility will be constructed, which will be tied into the </w:t>
      </w:r>
      <w:r w:rsidR="00614D6B">
        <w:rPr>
          <w:sz w:val="20"/>
          <w:szCs w:val="20"/>
        </w:rPr>
        <w:t>nineteen</w:t>
      </w:r>
      <w:r w:rsidR="00614D6B" w:rsidRPr="003046D4">
        <w:rPr>
          <w:sz w:val="20"/>
          <w:szCs w:val="20"/>
        </w:rPr>
        <w:t>th</w:t>
      </w:r>
      <w:r w:rsidRPr="003046D4">
        <w:rPr>
          <w:sz w:val="20"/>
          <w:szCs w:val="20"/>
        </w:rPr>
        <w:t xml:space="preserve"> existing facility</w:t>
      </w:r>
      <w:r w:rsidR="00614D6B">
        <w:rPr>
          <w:sz w:val="20"/>
          <w:szCs w:val="20"/>
        </w:rPr>
        <w:t>, outside of the project construction limits,</w:t>
      </w:r>
      <w:r w:rsidRPr="003046D4">
        <w:rPr>
          <w:sz w:val="20"/>
          <w:szCs w:val="20"/>
        </w:rPr>
        <w:t xml:space="preserve"> at station </w:t>
      </w:r>
      <w:r w:rsidR="00614D6B">
        <w:rPr>
          <w:sz w:val="20"/>
          <w:szCs w:val="20"/>
        </w:rPr>
        <w:t>20+87</w:t>
      </w:r>
      <w:r w:rsidRPr="003046D4">
        <w:rPr>
          <w:sz w:val="20"/>
          <w:szCs w:val="20"/>
        </w:rPr>
        <w:t xml:space="preserve">, </w:t>
      </w:r>
      <w:r w:rsidR="00614D6B">
        <w:rPr>
          <w:sz w:val="20"/>
          <w:szCs w:val="20"/>
        </w:rPr>
        <w:t>94</w:t>
      </w:r>
      <w:r w:rsidRPr="003046D4">
        <w:rPr>
          <w:sz w:val="20"/>
          <w:szCs w:val="20"/>
        </w:rPr>
        <w:t xml:space="preserve"> feet right and continue westwardly, to station </w:t>
      </w:r>
      <w:r w:rsidR="00614D6B">
        <w:rPr>
          <w:sz w:val="20"/>
          <w:szCs w:val="20"/>
        </w:rPr>
        <w:t>20+98</w:t>
      </w:r>
      <w:r w:rsidRPr="003046D4">
        <w:rPr>
          <w:sz w:val="20"/>
          <w:szCs w:val="20"/>
        </w:rPr>
        <w:t xml:space="preserve">, </w:t>
      </w:r>
      <w:r w:rsidR="00614D6B">
        <w:rPr>
          <w:sz w:val="20"/>
          <w:szCs w:val="20"/>
        </w:rPr>
        <w:t>86</w:t>
      </w:r>
      <w:r w:rsidRPr="003046D4">
        <w:rPr>
          <w:sz w:val="20"/>
          <w:szCs w:val="20"/>
        </w:rPr>
        <w:t xml:space="preserve"> feet right, </w:t>
      </w:r>
      <w:r w:rsidR="00614D6B">
        <w:rPr>
          <w:sz w:val="20"/>
          <w:szCs w:val="20"/>
        </w:rPr>
        <w:t xml:space="preserve">turn and </w:t>
      </w:r>
      <w:r w:rsidRPr="003046D4">
        <w:rPr>
          <w:sz w:val="20"/>
          <w:szCs w:val="20"/>
        </w:rPr>
        <w:t>continue</w:t>
      </w:r>
      <w:r w:rsidR="00614D6B">
        <w:rPr>
          <w:sz w:val="20"/>
          <w:szCs w:val="20"/>
        </w:rPr>
        <w:t xml:space="preserve"> </w:t>
      </w:r>
      <w:r w:rsidR="00BF72F5">
        <w:rPr>
          <w:sz w:val="20"/>
          <w:szCs w:val="20"/>
        </w:rPr>
        <w:t>sou</w:t>
      </w:r>
      <w:r w:rsidR="00614D6B">
        <w:rPr>
          <w:sz w:val="20"/>
          <w:szCs w:val="20"/>
        </w:rPr>
        <w:t>thwestwardly</w:t>
      </w:r>
      <w:r w:rsidRPr="003046D4">
        <w:rPr>
          <w:sz w:val="20"/>
          <w:szCs w:val="20"/>
        </w:rPr>
        <w:t xml:space="preserve">, parallel to the existing </w:t>
      </w:r>
      <w:r w:rsidR="00614D6B">
        <w:rPr>
          <w:sz w:val="20"/>
          <w:szCs w:val="20"/>
        </w:rPr>
        <w:t>ninete</w:t>
      </w:r>
      <w:r w:rsidRPr="003046D4">
        <w:rPr>
          <w:sz w:val="20"/>
          <w:szCs w:val="20"/>
        </w:rPr>
        <w:t xml:space="preserve">enth facility, to </w:t>
      </w:r>
      <w:r w:rsidR="00BF72F5">
        <w:rPr>
          <w:sz w:val="20"/>
          <w:szCs w:val="20"/>
        </w:rPr>
        <w:t xml:space="preserve">the edge of the project construction limits at </w:t>
      </w:r>
      <w:r w:rsidRPr="003046D4">
        <w:rPr>
          <w:sz w:val="20"/>
          <w:szCs w:val="20"/>
        </w:rPr>
        <w:t xml:space="preserve">station </w:t>
      </w:r>
      <w:r w:rsidR="00BF72F5">
        <w:rPr>
          <w:sz w:val="20"/>
          <w:szCs w:val="20"/>
        </w:rPr>
        <w:t>20+96</w:t>
      </w:r>
      <w:r w:rsidRPr="003046D4">
        <w:rPr>
          <w:sz w:val="20"/>
          <w:szCs w:val="20"/>
        </w:rPr>
        <w:t xml:space="preserve">, </w:t>
      </w:r>
      <w:r w:rsidR="00BF72F5">
        <w:rPr>
          <w:sz w:val="20"/>
          <w:szCs w:val="20"/>
        </w:rPr>
        <w:t>50</w:t>
      </w:r>
      <w:r w:rsidRPr="003046D4">
        <w:rPr>
          <w:sz w:val="20"/>
          <w:szCs w:val="20"/>
        </w:rPr>
        <w:t xml:space="preserve"> feet right, </w:t>
      </w:r>
      <w:r w:rsidR="00BF72F5">
        <w:rPr>
          <w:sz w:val="20"/>
          <w:szCs w:val="20"/>
        </w:rPr>
        <w:t xml:space="preserve">turn and </w:t>
      </w:r>
      <w:r w:rsidRPr="003046D4">
        <w:rPr>
          <w:sz w:val="20"/>
          <w:szCs w:val="20"/>
        </w:rPr>
        <w:t>continue</w:t>
      </w:r>
      <w:r w:rsidR="00BF72F5" w:rsidRPr="00BF72F5">
        <w:rPr>
          <w:sz w:val="20"/>
          <w:szCs w:val="20"/>
        </w:rPr>
        <w:t xml:space="preserve"> </w:t>
      </w:r>
      <w:r w:rsidR="00BF72F5">
        <w:rPr>
          <w:sz w:val="20"/>
          <w:szCs w:val="20"/>
        </w:rPr>
        <w:t>northwestwardly, along the east side of SR 243</w:t>
      </w:r>
      <w:r w:rsidR="0073536B">
        <w:rPr>
          <w:sz w:val="20"/>
          <w:szCs w:val="20"/>
        </w:rPr>
        <w:t xml:space="preserve"> and</w:t>
      </w:r>
      <w:r w:rsidR="00901319">
        <w:rPr>
          <w:sz w:val="20"/>
          <w:szCs w:val="20"/>
        </w:rPr>
        <w:t xml:space="preserve"> the edge of the construction limits, </w:t>
      </w:r>
      <w:r w:rsidRPr="003046D4">
        <w:rPr>
          <w:sz w:val="20"/>
          <w:szCs w:val="20"/>
        </w:rPr>
        <w:t xml:space="preserve">to a </w:t>
      </w:r>
      <w:r w:rsidR="00BF72F5">
        <w:rPr>
          <w:sz w:val="20"/>
          <w:szCs w:val="20"/>
        </w:rPr>
        <w:t>proposed service tee</w:t>
      </w:r>
      <w:r w:rsidRPr="003046D4">
        <w:rPr>
          <w:sz w:val="20"/>
          <w:szCs w:val="20"/>
        </w:rPr>
        <w:t xml:space="preserve"> at station </w:t>
      </w:r>
      <w:r w:rsidR="00BF72F5" w:rsidRPr="0073536B">
        <w:rPr>
          <w:sz w:val="20"/>
          <w:szCs w:val="20"/>
        </w:rPr>
        <w:t>21+</w:t>
      </w:r>
      <w:r w:rsidR="00290E50" w:rsidRPr="0073536B">
        <w:rPr>
          <w:sz w:val="20"/>
          <w:szCs w:val="20"/>
        </w:rPr>
        <w:t>60</w:t>
      </w:r>
      <w:r w:rsidRPr="0073536B">
        <w:rPr>
          <w:sz w:val="20"/>
          <w:szCs w:val="20"/>
        </w:rPr>
        <w:t xml:space="preserve">, </w:t>
      </w:r>
      <w:r w:rsidR="00290E50" w:rsidRPr="0073536B">
        <w:rPr>
          <w:sz w:val="20"/>
          <w:szCs w:val="20"/>
        </w:rPr>
        <w:t>4</w:t>
      </w:r>
      <w:r w:rsidR="0073536B" w:rsidRPr="0073536B">
        <w:rPr>
          <w:sz w:val="20"/>
          <w:szCs w:val="20"/>
        </w:rPr>
        <w:t>0</w:t>
      </w:r>
      <w:r w:rsidRPr="0073536B">
        <w:rPr>
          <w:sz w:val="20"/>
          <w:szCs w:val="20"/>
        </w:rPr>
        <w:t xml:space="preserve"> </w:t>
      </w:r>
      <w:r w:rsidRPr="003046D4">
        <w:rPr>
          <w:sz w:val="20"/>
          <w:szCs w:val="20"/>
        </w:rPr>
        <w:t>feet right,</w:t>
      </w:r>
      <w:r w:rsidR="006F783A">
        <w:rPr>
          <w:sz w:val="20"/>
          <w:szCs w:val="20"/>
        </w:rPr>
        <w:t xml:space="preserve"> </w:t>
      </w:r>
      <w:r w:rsidRPr="003046D4">
        <w:rPr>
          <w:sz w:val="20"/>
          <w:szCs w:val="20"/>
        </w:rPr>
        <w:t xml:space="preserve">continue to station </w:t>
      </w:r>
      <w:r w:rsidR="00BF72F5">
        <w:rPr>
          <w:sz w:val="20"/>
          <w:szCs w:val="20"/>
        </w:rPr>
        <w:t>21+68</w:t>
      </w:r>
      <w:r w:rsidRPr="003046D4">
        <w:rPr>
          <w:sz w:val="20"/>
          <w:szCs w:val="20"/>
        </w:rPr>
        <w:t xml:space="preserve">, </w:t>
      </w:r>
      <w:r w:rsidR="00BF72F5">
        <w:rPr>
          <w:sz w:val="20"/>
          <w:szCs w:val="20"/>
        </w:rPr>
        <w:t>41</w:t>
      </w:r>
      <w:r w:rsidRPr="003046D4">
        <w:rPr>
          <w:sz w:val="20"/>
          <w:szCs w:val="20"/>
        </w:rPr>
        <w:t xml:space="preserve"> feet right and turn and continue to </w:t>
      </w:r>
      <w:r w:rsidR="00290E50">
        <w:rPr>
          <w:sz w:val="20"/>
          <w:szCs w:val="20"/>
        </w:rPr>
        <w:t xml:space="preserve">be </w:t>
      </w:r>
      <w:r w:rsidRPr="003046D4">
        <w:rPr>
          <w:sz w:val="20"/>
          <w:szCs w:val="20"/>
        </w:rPr>
        <w:t>tie</w:t>
      </w:r>
      <w:r w:rsidR="00290E50">
        <w:rPr>
          <w:sz w:val="20"/>
          <w:szCs w:val="20"/>
        </w:rPr>
        <w:t>d</w:t>
      </w:r>
      <w:r w:rsidRPr="003046D4">
        <w:rPr>
          <w:sz w:val="20"/>
          <w:szCs w:val="20"/>
        </w:rPr>
        <w:t xml:space="preserve"> into the </w:t>
      </w:r>
      <w:r w:rsidR="00BF72F5">
        <w:rPr>
          <w:sz w:val="20"/>
          <w:szCs w:val="20"/>
        </w:rPr>
        <w:t>nineteen</w:t>
      </w:r>
      <w:r w:rsidR="00BF72F5" w:rsidRPr="003046D4">
        <w:rPr>
          <w:sz w:val="20"/>
          <w:szCs w:val="20"/>
        </w:rPr>
        <w:t>th</w:t>
      </w:r>
      <w:r w:rsidRPr="003046D4">
        <w:rPr>
          <w:sz w:val="20"/>
          <w:szCs w:val="20"/>
        </w:rPr>
        <w:t xml:space="preserve"> existing facility at </w:t>
      </w:r>
      <w:r w:rsidR="006F783A">
        <w:rPr>
          <w:sz w:val="20"/>
          <w:szCs w:val="20"/>
        </w:rPr>
        <w:t xml:space="preserve">a proposed tee at </w:t>
      </w:r>
      <w:r w:rsidRPr="003046D4">
        <w:rPr>
          <w:sz w:val="20"/>
          <w:szCs w:val="20"/>
        </w:rPr>
        <w:t xml:space="preserve">station </w:t>
      </w:r>
      <w:r w:rsidR="00BF72F5">
        <w:rPr>
          <w:sz w:val="20"/>
          <w:szCs w:val="20"/>
        </w:rPr>
        <w:t>21+72</w:t>
      </w:r>
      <w:r w:rsidRPr="003046D4">
        <w:rPr>
          <w:sz w:val="20"/>
          <w:szCs w:val="20"/>
        </w:rPr>
        <w:t xml:space="preserve">, </w:t>
      </w:r>
      <w:r w:rsidR="00BF72F5">
        <w:rPr>
          <w:sz w:val="20"/>
          <w:szCs w:val="20"/>
        </w:rPr>
        <w:t>33</w:t>
      </w:r>
      <w:r w:rsidRPr="003046D4">
        <w:rPr>
          <w:sz w:val="20"/>
          <w:szCs w:val="20"/>
        </w:rPr>
        <w:t xml:space="preserve"> feet right.</w:t>
      </w:r>
    </w:p>
    <w:p w14:paraId="0A8DC070" w14:textId="77777777" w:rsidR="00405010" w:rsidRDefault="00405010" w:rsidP="0006524B">
      <w:pPr>
        <w:pStyle w:val="NoSpacing"/>
        <w:rPr>
          <w:sz w:val="20"/>
          <w:szCs w:val="20"/>
        </w:rPr>
      </w:pPr>
    </w:p>
    <w:p w14:paraId="359CCDF2" w14:textId="44236178" w:rsidR="0096081B" w:rsidRDefault="0096081B" w:rsidP="0096081B">
      <w:pPr>
        <w:pStyle w:val="NoSpacing"/>
        <w:rPr>
          <w:sz w:val="20"/>
          <w:szCs w:val="20"/>
        </w:rPr>
      </w:pPr>
      <w:r w:rsidRPr="009426C2">
        <w:rPr>
          <w:sz w:val="20"/>
          <w:szCs w:val="20"/>
        </w:rPr>
        <w:t>Th</w:t>
      </w:r>
      <w:r>
        <w:rPr>
          <w:sz w:val="20"/>
          <w:szCs w:val="20"/>
        </w:rPr>
        <w:t>is</w:t>
      </w:r>
      <w:r w:rsidRPr="0096081B">
        <w:rPr>
          <w:sz w:val="20"/>
          <w:szCs w:val="20"/>
        </w:rPr>
        <w:t xml:space="preserve"> </w:t>
      </w:r>
      <w:r>
        <w:rPr>
          <w:sz w:val="20"/>
          <w:szCs w:val="20"/>
        </w:rPr>
        <w:t>nineteen</w:t>
      </w:r>
      <w:r w:rsidRPr="003046D4">
        <w:rPr>
          <w:sz w:val="20"/>
          <w:szCs w:val="20"/>
        </w:rPr>
        <w:t>th</w:t>
      </w:r>
      <w:r w:rsidRPr="009426C2">
        <w:rPr>
          <w:sz w:val="20"/>
          <w:szCs w:val="20"/>
        </w:rPr>
        <w:t xml:space="preserve"> existing</w:t>
      </w:r>
      <w:r>
        <w:rPr>
          <w:sz w:val="20"/>
          <w:szCs w:val="20"/>
        </w:rPr>
        <w:t xml:space="preserve"> water facility will be abandoned in place throughout the entirety of the project construction limits and may be severed wherever encountered within the construction limits.</w:t>
      </w:r>
    </w:p>
    <w:p w14:paraId="046552A2" w14:textId="77777777" w:rsidR="00405010" w:rsidRDefault="00405010" w:rsidP="0006524B">
      <w:pPr>
        <w:pStyle w:val="NoSpacing"/>
        <w:rPr>
          <w:sz w:val="20"/>
          <w:szCs w:val="20"/>
        </w:rPr>
      </w:pPr>
    </w:p>
    <w:p w14:paraId="09B38B8E" w14:textId="68DF4C37" w:rsidR="00426D3D" w:rsidRDefault="00BD244C" w:rsidP="00BD244C">
      <w:pPr>
        <w:pStyle w:val="NoSpacing"/>
        <w:rPr>
          <w:sz w:val="20"/>
          <w:szCs w:val="20"/>
        </w:rPr>
      </w:pPr>
      <w:bookmarkStart w:id="960" w:name="_Hlk172013093"/>
      <w:r w:rsidRPr="00557DE9">
        <w:rPr>
          <w:sz w:val="20"/>
          <w:szCs w:val="20"/>
        </w:rPr>
        <w:t xml:space="preserve">The </w:t>
      </w:r>
      <w:r>
        <w:rPr>
          <w:sz w:val="20"/>
          <w:szCs w:val="20"/>
        </w:rPr>
        <w:t>twentie</w:t>
      </w:r>
      <w:r w:rsidRPr="00557DE9">
        <w:rPr>
          <w:sz w:val="20"/>
          <w:szCs w:val="20"/>
        </w:rPr>
        <w:t xml:space="preserve">th existing underground water facility is a </w:t>
      </w:r>
      <w:r>
        <w:rPr>
          <w:sz w:val="20"/>
          <w:szCs w:val="20"/>
        </w:rPr>
        <w:t>1</w:t>
      </w:r>
      <w:r w:rsidRPr="00557DE9">
        <w:rPr>
          <w:sz w:val="20"/>
          <w:szCs w:val="20"/>
        </w:rPr>
        <w:t xml:space="preserve">-inch </w:t>
      </w:r>
      <w:r>
        <w:rPr>
          <w:sz w:val="20"/>
          <w:szCs w:val="20"/>
        </w:rPr>
        <w:t xml:space="preserve">service </w:t>
      </w:r>
      <w:r w:rsidRPr="00557DE9">
        <w:rPr>
          <w:sz w:val="20"/>
          <w:szCs w:val="20"/>
        </w:rPr>
        <w:t xml:space="preserve">line, which </w:t>
      </w:r>
      <w:r>
        <w:rPr>
          <w:sz w:val="20"/>
          <w:szCs w:val="20"/>
        </w:rPr>
        <w:t xml:space="preserve">begins </w:t>
      </w:r>
      <w:bookmarkEnd w:id="960"/>
      <w:r w:rsidR="007E70D3">
        <w:rPr>
          <w:sz w:val="20"/>
          <w:szCs w:val="20"/>
        </w:rPr>
        <w:t xml:space="preserve">in the project construction limits, </w:t>
      </w:r>
      <w:r>
        <w:rPr>
          <w:sz w:val="20"/>
          <w:szCs w:val="20"/>
        </w:rPr>
        <w:t xml:space="preserve">at the existing service tee of the nineteenth </w:t>
      </w:r>
      <w:r w:rsidR="0073536B">
        <w:rPr>
          <w:sz w:val="20"/>
          <w:szCs w:val="20"/>
        </w:rPr>
        <w:t xml:space="preserve">existing </w:t>
      </w:r>
      <w:r>
        <w:rPr>
          <w:sz w:val="20"/>
          <w:szCs w:val="20"/>
        </w:rPr>
        <w:t>facility, on the east side of State Route 243, at station 20+88, 50 feet right</w:t>
      </w:r>
      <w:r w:rsidR="007E70D3">
        <w:rPr>
          <w:sz w:val="20"/>
          <w:szCs w:val="20"/>
        </w:rPr>
        <w:t xml:space="preserve"> and </w:t>
      </w:r>
      <w:r>
        <w:rPr>
          <w:sz w:val="20"/>
          <w:szCs w:val="20"/>
        </w:rPr>
        <w:t xml:space="preserve">continues </w:t>
      </w:r>
      <w:r w:rsidR="007E70D3">
        <w:rPr>
          <w:sz w:val="20"/>
          <w:szCs w:val="20"/>
        </w:rPr>
        <w:t xml:space="preserve">southeastwardly, </w:t>
      </w:r>
      <w:r>
        <w:rPr>
          <w:sz w:val="20"/>
          <w:szCs w:val="20"/>
        </w:rPr>
        <w:t>to station 20+</w:t>
      </w:r>
      <w:r w:rsidR="007E70D3">
        <w:rPr>
          <w:sz w:val="20"/>
          <w:szCs w:val="20"/>
        </w:rPr>
        <w:t>75</w:t>
      </w:r>
      <w:r>
        <w:rPr>
          <w:sz w:val="20"/>
          <w:szCs w:val="20"/>
        </w:rPr>
        <w:t xml:space="preserve">, </w:t>
      </w:r>
      <w:r w:rsidR="007E70D3">
        <w:rPr>
          <w:sz w:val="20"/>
          <w:szCs w:val="20"/>
        </w:rPr>
        <w:t>50</w:t>
      </w:r>
      <w:r>
        <w:rPr>
          <w:sz w:val="20"/>
          <w:szCs w:val="20"/>
        </w:rPr>
        <w:t xml:space="preserve"> feet right, turns and continues </w:t>
      </w:r>
      <w:r w:rsidR="007E70D3">
        <w:rPr>
          <w:sz w:val="20"/>
          <w:szCs w:val="20"/>
        </w:rPr>
        <w:t>sout</w:t>
      </w:r>
      <w:r>
        <w:rPr>
          <w:sz w:val="20"/>
          <w:szCs w:val="20"/>
        </w:rPr>
        <w:t xml:space="preserve">hwestwardly, </w:t>
      </w:r>
      <w:r w:rsidR="007E70D3">
        <w:rPr>
          <w:sz w:val="20"/>
          <w:szCs w:val="20"/>
        </w:rPr>
        <w:t>crossing the proposed centerline of SR 243 at station 20+7</w:t>
      </w:r>
      <w:r w:rsidR="00E61237">
        <w:rPr>
          <w:sz w:val="20"/>
          <w:szCs w:val="20"/>
        </w:rPr>
        <w:t>1</w:t>
      </w:r>
      <w:r w:rsidR="007E70D3">
        <w:rPr>
          <w:sz w:val="20"/>
          <w:szCs w:val="20"/>
        </w:rPr>
        <w:t>, to an existing meter at station 20+</w:t>
      </w:r>
      <w:r w:rsidR="00426D3D">
        <w:rPr>
          <w:sz w:val="20"/>
          <w:szCs w:val="20"/>
        </w:rPr>
        <w:t>69</w:t>
      </w:r>
      <w:r w:rsidR="007E70D3">
        <w:rPr>
          <w:sz w:val="20"/>
          <w:szCs w:val="20"/>
        </w:rPr>
        <w:t>, 1</w:t>
      </w:r>
      <w:r w:rsidR="00426D3D">
        <w:rPr>
          <w:sz w:val="20"/>
          <w:szCs w:val="20"/>
        </w:rPr>
        <w:t>5</w:t>
      </w:r>
      <w:r w:rsidR="007E70D3">
        <w:rPr>
          <w:sz w:val="20"/>
          <w:szCs w:val="20"/>
        </w:rPr>
        <w:t xml:space="preserve"> feet left, </w:t>
      </w:r>
      <w:r w:rsidR="00426D3D">
        <w:rPr>
          <w:sz w:val="20"/>
          <w:szCs w:val="20"/>
        </w:rPr>
        <w:t>turns and continues southwardly, to existing meters at stations 19+77, 47 feet left and 19+69, 47 feet left.</w:t>
      </w:r>
    </w:p>
    <w:p w14:paraId="2A8F09C0" w14:textId="77777777" w:rsidR="00426D3D" w:rsidRDefault="00426D3D" w:rsidP="00BD244C">
      <w:pPr>
        <w:pStyle w:val="NoSpacing"/>
        <w:rPr>
          <w:sz w:val="20"/>
          <w:szCs w:val="20"/>
        </w:rPr>
      </w:pPr>
    </w:p>
    <w:p w14:paraId="4602D13B" w14:textId="77777777" w:rsidR="00B01E7F" w:rsidRDefault="00B01E7F" w:rsidP="00B01E7F">
      <w:pPr>
        <w:pStyle w:val="NoSpacing"/>
        <w:rPr>
          <w:moveTo w:id="961" w:author="Barnitz, Thomas" w:date="2024-12-05T14:04:00Z" w16du:dateUtc="2024-12-05T19:04:00Z"/>
          <w:sz w:val="20"/>
          <w:szCs w:val="20"/>
        </w:rPr>
      </w:pPr>
      <w:moveToRangeStart w:id="962" w:author="Barnitz, Thomas" w:date="2024-12-05T14:04:00Z" w:name="move184299890"/>
      <w:moveTo w:id="963" w:author="Barnitz, Thomas" w:date="2024-12-05T14:04:00Z" w16du:dateUtc="2024-12-05T19:04:00Z">
        <w:r>
          <w:rPr>
            <w:sz w:val="20"/>
            <w:szCs w:val="20"/>
          </w:rPr>
          <w:t>LAW-7-2.17                                                                                                                                                                 Page 27 of 30</w:t>
        </w:r>
      </w:moveTo>
    </w:p>
    <w:p w14:paraId="75219B7F" w14:textId="77777777" w:rsidR="00B01E7F" w:rsidRDefault="00B01E7F" w:rsidP="00B01E7F">
      <w:pPr>
        <w:pStyle w:val="NoSpacing"/>
        <w:rPr>
          <w:moveTo w:id="964" w:author="Barnitz, Thomas" w:date="2024-12-05T14:04:00Z" w16du:dateUtc="2024-12-05T19:04:00Z"/>
          <w:sz w:val="20"/>
          <w:szCs w:val="20"/>
        </w:rPr>
      </w:pPr>
      <w:moveTo w:id="965" w:author="Barnitz, Thomas" w:date="2024-12-05T14:04:00Z" w16du:dateUtc="2024-12-05T19:04:00Z">
        <w:r>
          <w:rPr>
            <w:sz w:val="20"/>
            <w:szCs w:val="20"/>
          </w:rPr>
          <w:t>Utility Note</w:t>
        </w:r>
      </w:moveTo>
    </w:p>
    <w:p w14:paraId="255759E3" w14:textId="77777777" w:rsidR="00B01E7F" w:rsidRDefault="00B01E7F" w:rsidP="00B01E7F">
      <w:pPr>
        <w:pStyle w:val="NoSpacing"/>
        <w:rPr>
          <w:moveTo w:id="966" w:author="Barnitz, Thomas" w:date="2024-12-05T14:04:00Z" w16du:dateUtc="2024-12-05T19:04:00Z"/>
          <w:sz w:val="20"/>
          <w:szCs w:val="20"/>
        </w:rPr>
      </w:pPr>
      <w:moveTo w:id="967" w:author="Barnitz, Thomas" w:date="2024-12-05T14:04:00Z" w16du:dateUtc="2024-12-05T19:04:00Z">
        <w:r>
          <w:rPr>
            <w:sz w:val="20"/>
            <w:szCs w:val="20"/>
          </w:rPr>
          <w:t>PID 75923</w:t>
        </w:r>
      </w:moveTo>
    </w:p>
    <w:p w14:paraId="232031F5" w14:textId="77777777" w:rsidR="00B01E7F" w:rsidRPr="00E04470" w:rsidRDefault="00B01E7F" w:rsidP="00B01E7F">
      <w:pPr>
        <w:pStyle w:val="NoSpacing"/>
        <w:jc w:val="center"/>
        <w:rPr>
          <w:moveTo w:id="968" w:author="Barnitz, Thomas" w:date="2024-12-05T14:04:00Z" w16du:dateUtc="2024-12-05T19:04:00Z"/>
          <w:b/>
        </w:rPr>
      </w:pPr>
      <w:moveTo w:id="969" w:author="Barnitz, Thomas" w:date="2024-12-05T14:04:00Z" w16du:dateUtc="2024-12-05T19:04:00Z">
        <w:r>
          <w:rPr>
            <w:b/>
          </w:rPr>
          <w:t>HECLA WATER ASSOCIATION, INC., Cont.</w:t>
        </w:r>
      </w:moveTo>
    </w:p>
    <w:p w14:paraId="32A6D9EB" w14:textId="77777777" w:rsidR="00B01E7F" w:rsidRDefault="00B01E7F" w:rsidP="00BD244C">
      <w:pPr>
        <w:pStyle w:val="NoSpacing"/>
        <w:rPr>
          <w:moveTo w:id="970" w:author="Barnitz, Thomas" w:date="2024-12-05T14:04:00Z" w16du:dateUtc="2024-12-05T19:04:00Z"/>
          <w:sz w:val="20"/>
          <w:szCs w:val="20"/>
        </w:rPr>
      </w:pPr>
    </w:p>
    <w:moveToRangeEnd w:id="962"/>
    <w:p w14:paraId="4FE453DA" w14:textId="19036783" w:rsidR="00217665" w:rsidRDefault="00426D3D" w:rsidP="00BD244C">
      <w:pPr>
        <w:pStyle w:val="NoSpacing"/>
        <w:rPr>
          <w:ins w:id="971" w:author="Barnitz, Thomas" w:date="2024-12-05T14:04:00Z" w16du:dateUtc="2024-12-05T19:04:00Z"/>
          <w:sz w:val="20"/>
          <w:szCs w:val="20"/>
        </w:rPr>
      </w:pPr>
      <w:r w:rsidRPr="00557DE9">
        <w:rPr>
          <w:sz w:val="20"/>
          <w:szCs w:val="20"/>
        </w:rPr>
        <w:t xml:space="preserve">The </w:t>
      </w:r>
      <w:r>
        <w:rPr>
          <w:sz w:val="20"/>
          <w:szCs w:val="20"/>
        </w:rPr>
        <w:t>twenty</w:t>
      </w:r>
      <w:r w:rsidR="00473489">
        <w:rPr>
          <w:sz w:val="20"/>
          <w:szCs w:val="20"/>
        </w:rPr>
        <w:t>-</w:t>
      </w:r>
      <w:r>
        <w:rPr>
          <w:sz w:val="20"/>
          <w:szCs w:val="20"/>
        </w:rPr>
        <w:t>first</w:t>
      </w:r>
      <w:r w:rsidRPr="00557DE9">
        <w:rPr>
          <w:sz w:val="20"/>
          <w:szCs w:val="20"/>
        </w:rPr>
        <w:t xml:space="preserve"> existing underground water facility is a </w:t>
      </w:r>
      <w:r w:rsidR="00473489">
        <w:rPr>
          <w:sz w:val="20"/>
          <w:szCs w:val="20"/>
        </w:rPr>
        <w:t>3/4</w:t>
      </w:r>
      <w:r w:rsidRPr="00557DE9">
        <w:rPr>
          <w:sz w:val="20"/>
          <w:szCs w:val="20"/>
        </w:rPr>
        <w:t xml:space="preserve">-inch </w:t>
      </w:r>
      <w:r>
        <w:rPr>
          <w:sz w:val="20"/>
          <w:szCs w:val="20"/>
        </w:rPr>
        <w:t xml:space="preserve">service </w:t>
      </w:r>
      <w:r w:rsidRPr="00557DE9">
        <w:rPr>
          <w:sz w:val="20"/>
          <w:szCs w:val="20"/>
        </w:rPr>
        <w:t xml:space="preserve">line, which </w:t>
      </w:r>
      <w:r>
        <w:rPr>
          <w:sz w:val="20"/>
          <w:szCs w:val="20"/>
        </w:rPr>
        <w:t>begins</w:t>
      </w:r>
      <w:r w:rsidR="00473489">
        <w:rPr>
          <w:sz w:val="20"/>
          <w:szCs w:val="20"/>
        </w:rPr>
        <w:t xml:space="preserve"> at the existing meter of the twentieth facility at station 20+69, 15 feet left and continues southwestwardly,</w:t>
      </w:r>
      <w:r>
        <w:rPr>
          <w:sz w:val="20"/>
          <w:szCs w:val="20"/>
        </w:rPr>
        <w:t xml:space="preserve"> to station 20+67, 30 feet left, </w:t>
      </w:r>
    </w:p>
    <w:p w14:paraId="26CF98D4" w14:textId="4E9C98B2" w:rsidR="00BD244C" w:rsidRDefault="007E70D3" w:rsidP="00BD244C">
      <w:pPr>
        <w:pStyle w:val="NoSpacing"/>
        <w:rPr>
          <w:sz w:val="20"/>
          <w:szCs w:val="20"/>
        </w:rPr>
      </w:pPr>
      <w:r>
        <w:rPr>
          <w:sz w:val="20"/>
          <w:szCs w:val="20"/>
        </w:rPr>
        <w:t xml:space="preserve">turns and continues southeastwardly, to </w:t>
      </w:r>
      <w:r w:rsidR="00426D3D">
        <w:rPr>
          <w:sz w:val="20"/>
          <w:szCs w:val="20"/>
        </w:rPr>
        <w:t>station 19+99, 33 feet left, turns and continues southwestwardly</w:t>
      </w:r>
      <w:r w:rsidR="00473489">
        <w:rPr>
          <w:sz w:val="20"/>
          <w:szCs w:val="20"/>
        </w:rPr>
        <w:t>,</w:t>
      </w:r>
      <w:r w:rsidR="00426D3D">
        <w:rPr>
          <w:sz w:val="20"/>
          <w:szCs w:val="20"/>
        </w:rPr>
        <w:t xml:space="preserve"> to an existing</w:t>
      </w:r>
      <w:r>
        <w:rPr>
          <w:sz w:val="20"/>
          <w:szCs w:val="20"/>
        </w:rPr>
        <w:t xml:space="preserve"> meter at station 1</w:t>
      </w:r>
      <w:r w:rsidR="00426D3D">
        <w:rPr>
          <w:sz w:val="20"/>
          <w:szCs w:val="20"/>
        </w:rPr>
        <w:t>9+96</w:t>
      </w:r>
      <w:r>
        <w:rPr>
          <w:sz w:val="20"/>
          <w:szCs w:val="20"/>
        </w:rPr>
        <w:t>, 4</w:t>
      </w:r>
      <w:r w:rsidR="00426D3D">
        <w:rPr>
          <w:sz w:val="20"/>
          <w:szCs w:val="20"/>
        </w:rPr>
        <w:t>8</w:t>
      </w:r>
      <w:r>
        <w:rPr>
          <w:sz w:val="20"/>
          <w:szCs w:val="20"/>
        </w:rPr>
        <w:t xml:space="preserve"> feet left</w:t>
      </w:r>
      <w:r w:rsidR="00BD244C">
        <w:rPr>
          <w:sz w:val="20"/>
          <w:szCs w:val="20"/>
        </w:rPr>
        <w:t>.</w:t>
      </w:r>
    </w:p>
    <w:p w14:paraId="659D6069" w14:textId="77777777" w:rsidR="00426D3D" w:rsidRDefault="00426D3D" w:rsidP="00BD244C">
      <w:pPr>
        <w:pStyle w:val="NoSpacing"/>
        <w:rPr>
          <w:sz w:val="20"/>
          <w:szCs w:val="20"/>
        </w:rPr>
      </w:pPr>
    </w:p>
    <w:p w14:paraId="6F038758" w14:textId="33785EBC" w:rsidR="00A662FB" w:rsidRDefault="00473489" w:rsidP="00BD244C">
      <w:pPr>
        <w:pStyle w:val="NoSpacing"/>
        <w:rPr>
          <w:sz w:val="20"/>
          <w:szCs w:val="20"/>
        </w:rPr>
      </w:pPr>
      <w:r>
        <w:rPr>
          <w:sz w:val="20"/>
          <w:szCs w:val="20"/>
        </w:rPr>
        <w:t xml:space="preserve">These twentieth and twenty-first existing water facilities will be replaced by the construction of a new 1-inch service line, which will begin at the proposed service tee of the relocated nineteenth facility at station </w:t>
      </w:r>
      <w:r w:rsidRPr="0073536B">
        <w:rPr>
          <w:sz w:val="20"/>
          <w:szCs w:val="20"/>
        </w:rPr>
        <w:t>21+60, 4</w:t>
      </w:r>
      <w:r w:rsidR="0073536B" w:rsidRPr="0073536B">
        <w:rPr>
          <w:sz w:val="20"/>
          <w:szCs w:val="20"/>
        </w:rPr>
        <w:t>0</w:t>
      </w:r>
      <w:r w:rsidRPr="0073536B">
        <w:rPr>
          <w:sz w:val="20"/>
          <w:szCs w:val="20"/>
        </w:rPr>
        <w:t xml:space="preserve"> </w:t>
      </w:r>
      <w:r>
        <w:rPr>
          <w:sz w:val="20"/>
          <w:szCs w:val="20"/>
        </w:rPr>
        <w:t xml:space="preserve">feet right and continue southwestwardly, cross the proposed centerline of SR 243 at station 21+57, to station 21+48, 101 feet left, turn and continue southwardly, to station </w:t>
      </w:r>
      <w:r w:rsidR="003142E9">
        <w:rPr>
          <w:sz w:val="20"/>
          <w:szCs w:val="20"/>
        </w:rPr>
        <w:t xml:space="preserve">20+46, 133 feet left, turn and continue southeastwardly, to </w:t>
      </w:r>
      <w:r w:rsidR="00A662FB">
        <w:rPr>
          <w:sz w:val="20"/>
          <w:szCs w:val="20"/>
        </w:rPr>
        <w:t xml:space="preserve">a </w:t>
      </w:r>
      <w:r w:rsidR="003142E9">
        <w:rPr>
          <w:sz w:val="20"/>
          <w:szCs w:val="20"/>
        </w:rPr>
        <w:t xml:space="preserve">proposed meter at station 19+65, 122 feet left, </w:t>
      </w:r>
      <w:r w:rsidR="00A662FB">
        <w:rPr>
          <w:sz w:val="20"/>
          <w:szCs w:val="20"/>
        </w:rPr>
        <w:t>at</w:t>
      </w:r>
      <w:r w:rsidR="003142E9">
        <w:rPr>
          <w:sz w:val="20"/>
          <w:szCs w:val="20"/>
        </w:rPr>
        <w:t xml:space="preserve"> where the existing</w:t>
      </w:r>
      <w:r w:rsidR="00A662FB">
        <w:rPr>
          <w:sz w:val="20"/>
          <w:szCs w:val="20"/>
        </w:rPr>
        <w:t xml:space="preserve"> service line of the twenty-first facility will be </w:t>
      </w:r>
      <w:r w:rsidR="00C75B4F">
        <w:rPr>
          <w:sz w:val="20"/>
          <w:szCs w:val="20"/>
        </w:rPr>
        <w:t xml:space="preserve">intercepted and </w:t>
      </w:r>
      <w:r w:rsidR="00A662FB">
        <w:rPr>
          <w:sz w:val="20"/>
          <w:szCs w:val="20"/>
        </w:rPr>
        <w:t xml:space="preserve">reconnected, continue </w:t>
      </w:r>
      <w:r w:rsidR="0073536B">
        <w:rPr>
          <w:sz w:val="20"/>
          <w:szCs w:val="20"/>
        </w:rPr>
        <w:t xml:space="preserve">to </w:t>
      </w:r>
      <w:r w:rsidR="00A662FB">
        <w:rPr>
          <w:sz w:val="20"/>
          <w:szCs w:val="20"/>
        </w:rPr>
        <w:t xml:space="preserve">proposed meters at station 19+37, 113 feet left, at where the existing service lines of the twenty-first facility will be </w:t>
      </w:r>
      <w:r w:rsidR="0073536B">
        <w:rPr>
          <w:sz w:val="20"/>
          <w:szCs w:val="20"/>
        </w:rPr>
        <w:t xml:space="preserve">intercepted and </w:t>
      </w:r>
      <w:r w:rsidR="00A662FB">
        <w:rPr>
          <w:sz w:val="20"/>
          <w:szCs w:val="20"/>
        </w:rPr>
        <w:t>reconnected.</w:t>
      </w:r>
    </w:p>
    <w:p w14:paraId="515B1902" w14:textId="77777777" w:rsidR="00A662FB" w:rsidRDefault="00A662FB" w:rsidP="00BD244C">
      <w:pPr>
        <w:pStyle w:val="NoSpacing"/>
        <w:rPr>
          <w:sz w:val="20"/>
          <w:szCs w:val="20"/>
        </w:rPr>
      </w:pPr>
    </w:p>
    <w:p w14:paraId="370E827C" w14:textId="77777777" w:rsidR="00E371A5" w:rsidRDefault="00E371A5" w:rsidP="00BD244C">
      <w:pPr>
        <w:pStyle w:val="NoSpacing"/>
        <w:rPr>
          <w:del w:id="972" w:author="Barnitz, Thomas" w:date="2024-12-05T14:04:00Z" w16du:dateUtc="2024-12-05T19:04:00Z"/>
          <w:sz w:val="20"/>
          <w:szCs w:val="20"/>
        </w:rPr>
      </w:pPr>
    </w:p>
    <w:p w14:paraId="42B0A00B" w14:textId="77777777" w:rsidR="00E371A5" w:rsidRDefault="00E371A5" w:rsidP="00BD244C">
      <w:pPr>
        <w:pStyle w:val="NoSpacing"/>
        <w:rPr>
          <w:del w:id="973" w:author="Barnitz, Thomas" w:date="2024-12-05T14:04:00Z" w16du:dateUtc="2024-12-05T19:04:00Z"/>
          <w:sz w:val="20"/>
          <w:szCs w:val="20"/>
        </w:rPr>
      </w:pPr>
    </w:p>
    <w:p w14:paraId="0CF8AD67" w14:textId="77777777" w:rsidR="00E371A5" w:rsidRDefault="00E371A5" w:rsidP="00BD244C">
      <w:pPr>
        <w:pStyle w:val="NoSpacing"/>
        <w:rPr>
          <w:del w:id="974" w:author="Barnitz, Thomas" w:date="2024-12-05T14:04:00Z" w16du:dateUtc="2024-12-05T19:04:00Z"/>
          <w:sz w:val="20"/>
          <w:szCs w:val="20"/>
        </w:rPr>
      </w:pPr>
    </w:p>
    <w:p w14:paraId="3B20EF02" w14:textId="77777777" w:rsidR="00B01E7F" w:rsidRDefault="00B01E7F" w:rsidP="00B01E7F">
      <w:pPr>
        <w:pStyle w:val="NoSpacing"/>
        <w:rPr>
          <w:moveFrom w:id="975" w:author="Barnitz, Thomas" w:date="2024-12-05T14:04:00Z" w16du:dateUtc="2024-12-05T19:04:00Z"/>
          <w:sz w:val="20"/>
          <w:szCs w:val="20"/>
        </w:rPr>
      </w:pPr>
      <w:moveFromRangeStart w:id="976" w:author="Barnitz, Thomas" w:date="2024-12-05T14:04:00Z" w:name="move184299890"/>
      <w:moveFrom w:id="977" w:author="Barnitz, Thomas" w:date="2024-12-05T14:04:00Z" w16du:dateUtc="2024-12-05T19:04:00Z">
        <w:r>
          <w:rPr>
            <w:sz w:val="20"/>
            <w:szCs w:val="20"/>
          </w:rPr>
          <w:t>LAW-7-2.17                                                                                                                                                                 Page 27 of 30</w:t>
        </w:r>
      </w:moveFrom>
    </w:p>
    <w:p w14:paraId="797DE81B" w14:textId="77777777" w:rsidR="00B01E7F" w:rsidRDefault="00B01E7F" w:rsidP="00B01E7F">
      <w:pPr>
        <w:pStyle w:val="NoSpacing"/>
        <w:rPr>
          <w:moveFrom w:id="978" w:author="Barnitz, Thomas" w:date="2024-12-05T14:04:00Z" w16du:dateUtc="2024-12-05T19:04:00Z"/>
          <w:sz w:val="20"/>
          <w:szCs w:val="20"/>
        </w:rPr>
      </w:pPr>
      <w:moveFrom w:id="979" w:author="Barnitz, Thomas" w:date="2024-12-05T14:04:00Z" w16du:dateUtc="2024-12-05T19:04:00Z">
        <w:r>
          <w:rPr>
            <w:sz w:val="20"/>
            <w:szCs w:val="20"/>
          </w:rPr>
          <w:t>Utility Note</w:t>
        </w:r>
      </w:moveFrom>
    </w:p>
    <w:p w14:paraId="6E3E3F7A" w14:textId="77777777" w:rsidR="00B01E7F" w:rsidRDefault="00B01E7F" w:rsidP="00B01E7F">
      <w:pPr>
        <w:pStyle w:val="NoSpacing"/>
        <w:rPr>
          <w:moveFrom w:id="980" w:author="Barnitz, Thomas" w:date="2024-12-05T14:04:00Z" w16du:dateUtc="2024-12-05T19:04:00Z"/>
          <w:sz w:val="20"/>
          <w:szCs w:val="20"/>
        </w:rPr>
      </w:pPr>
      <w:moveFrom w:id="981" w:author="Barnitz, Thomas" w:date="2024-12-05T14:04:00Z" w16du:dateUtc="2024-12-05T19:04:00Z">
        <w:r>
          <w:rPr>
            <w:sz w:val="20"/>
            <w:szCs w:val="20"/>
          </w:rPr>
          <w:t>PID 75923</w:t>
        </w:r>
      </w:moveFrom>
    </w:p>
    <w:p w14:paraId="65162C45" w14:textId="77777777" w:rsidR="00B01E7F" w:rsidRPr="00E04470" w:rsidRDefault="00B01E7F" w:rsidP="00B01E7F">
      <w:pPr>
        <w:pStyle w:val="NoSpacing"/>
        <w:jc w:val="center"/>
        <w:rPr>
          <w:moveFrom w:id="982" w:author="Barnitz, Thomas" w:date="2024-12-05T14:04:00Z" w16du:dateUtc="2024-12-05T19:04:00Z"/>
          <w:b/>
        </w:rPr>
      </w:pPr>
      <w:moveFrom w:id="983" w:author="Barnitz, Thomas" w:date="2024-12-05T14:04:00Z" w16du:dateUtc="2024-12-05T19:04:00Z">
        <w:r>
          <w:rPr>
            <w:b/>
          </w:rPr>
          <w:t>HECLA WATER ASSOCIATION, INC., Cont.</w:t>
        </w:r>
      </w:moveFrom>
    </w:p>
    <w:p w14:paraId="1EAD4423" w14:textId="77777777" w:rsidR="00B01E7F" w:rsidRDefault="00B01E7F" w:rsidP="00BD244C">
      <w:pPr>
        <w:pStyle w:val="NoSpacing"/>
        <w:rPr>
          <w:moveFrom w:id="984" w:author="Barnitz, Thomas" w:date="2024-12-05T14:04:00Z" w16du:dateUtc="2024-12-05T19:04:00Z"/>
          <w:sz w:val="20"/>
          <w:szCs w:val="20"/>
        </w:rPr>
      </w:pPr>
    </w:p>
    <w:moveFromRangeEnd w:id="976"/>
    <w:p w14:paraId="4B3FD4ED" w14:textId="3D6F33E0" w:rsidR="00426D3D" w:rsidRDefault="00A662FB" w:rsidP="00BD244C">
      <w:pPr>
        <w:pStyle w:val="NoSpacing"/>
        <w:rPr>
          <w:sz w:val="20"/>
          <w:szCs w:val="20"/>
        </w:rPr>
      </w:pPr>
      <w:r>
        <w:rPr>
          <w:sz w:val="20"/>
          <w:szCs w:val="20"/>
        </w:rPr>
        <w:t>The twentieth and twenty-first existing water facilities will be abandoned in place throughout the entirety of the project construction limits and may be severed wherever encountered within these limits.  The existing meters will be removed.  The existing service lines between the existing meters and the proposed meters will also be abandoned in place and may be severed wherever encountered within the project construction limits.</w:t>
      </w:r>
    </w:p>
    <w:p w14:paraId="745EE757" w14:textId="77777777" w:rsidR="00234134" w:rsidRDefault="00234134" w:rsidP="00BD244C">
      <w:pPr>
        <w:pStyle w:val="NoSpacing"/>
        <w:rPr>
          <w:sz w:val="20"/>
          <w:szCs w:val="20"/>
        </w:rPr>
      </w:pPr>
    </w:p>
    <w:p w14:paraId="15D7FF79" w14:textId="43E0BFD8" w:rsidR="00234134" w:rsidRDefault="00234134" w:rsidP="00BD244C">
      <w:pPr>
        <w:pStyle w:val="NoSpacing"/>
        <w:rPr>
          <w:sz w:val="20"/>
          <w:szCs w:val="20"/>
        </w:rPr>
      </w:pPr>
      <w:r>
        <w:rPr>
          <w:sz w:val="20"/>
          <w:szCs w:val="20"/>
        </w:rPr>
        <w:t>The twenty-second existing underground water facility is a</w:t>
      </w:r>
      <w:r w:rsidR="00E371A5">
        <w:rPr>
          <w:sz w:val="20"/>
          <w:szCs w:val="20"/>
        </w:rPr>
        <w:t>n abandoned</w:t>
      </w:r>
      <w:r>
        <w:rPr>
          <w:sz w:val="20"/>
          <w:szCs w:val="20"/>
        </w:rPr>
        <w:t xml:space="preserve"> 3/4-inch service line, which enters the project construction limits along the left side of proposed County Road 69 at station 12+30, 225 feet left and continues southwestwardly, to end at station 11+82, 155 feet left.</w:t>
      </w:r>
    </w:p>
    <w:p w14:paraId="6CB857F5" w14:textId="77777777" w:rsidR="00234134" w:rsidRDefault="00234134" w:rsidP="00BD244C">
      <w:pPr>
        <w:pStyle w:val="NoSpacing"/>
        <w:rPr>
          <w:sz w:val="20"/>
          <w:szCs w:val="20"/>
        </w:rPr>
      </w:pPr>
    </w:p>
    <w:p w14:paraId="3A17BAA8" w14:textId="79CACDA9" w:rsidR="00234134" w:rsidRDefault="00234134" w:rsidP="00BD244C">
      <w:pPr>
        <w:pStyle w:val="NoSpacing"/>
        <w:rPr>
          <w:sz w:val="20"/>
          <w:szCs w:val="20"/>
        </w:rPr>
      </w:pPr>
      <w:r>
        <w:rPr>
          <w:sz w:val="20"/>
          <w:szCs w:val="20"/>
        </w:rPr>
        <w:t xml:space="preserve">This twenty-second existing water facility </w:t>
      </w:r>
      <w:r w:rsidR="00E371A5">
        <w:rPr>
          <w:sz w:val="20"/>
          <w:szCs w:val="20"/>
        </w:rPr>
        <w:t>is</w:t>
      </w:r>
      <w:r>
        <w:rPr>
          <w:sz w:val="20"/>
          <w:szCs w:val="20"/>
        </w:rPr>
        <w:t xml:space="preserve"> abandoned</w:t>
      </w:r>
      <w:r w:rsidR="00E371A5">
        <w:rPr>
          <w:sz w:val="20"/>
          <w:szCs w:val="20"/>
        </w:rPr>
        <w:t xml:space="preserve"> </w:t>
      </w:r>
      <w:r>
        <w:rPr>
          <w:sz w:val="20"/>
          <w:szCs w:val="20"/>
        </w:rPr>
        <w:t>and may be severed wherever encountered within the project construction limits.</w:t>
      </w:r>
    </w:p>
    <w:p w14:paraId="3F098DD4" w14:textId="77777777" w:rsidR="00A662FB" w:rsidRDefault="00A662FB" w:rsidP="00BD244C">
      <w:pPr>
        <w:pStyle w:val="NoSpacing"/>
        <w:rPr>
          <w:sz w:val="20"/>
          <w:szCs w:val="20"/>
        </w:rPr>
      </w:pPr>
    </w:p>
    <w:p w14:paraId="711D82E3" w14:textId="781BA9DC" w:rsidR="00410576" w:rsidRPr="007D444B" w:rsidRDefault="00410576" w:rsidP="00410576">
      <w:pPr>
        <w:pStyle w:val="NoSpacing"/>
        <w:rPr>
          <w:b/>
          <w:sz w:val="20"/>
          <w:rPrChange w:id="985" w:author="Barnitz, Thomas" w:date="2024-12-05T14:04:00Z" w16du:dateUtc="2024-12-05T19:04:00Z">
            <w:rPr>
              <w:i/>
              <w:color w:val="FF0000"/>
              <w:sz w:val="20"/>
            </w:rPr>
          </w:rPrChange>
        </w:rPr>
      </w:pPr>
      <w:r w:rsidRPr="007D444B">
        <w:rPr>
          <w:b/>
          <w:sz w:val="20"/>
          <w:rPrChange w:id="986" w:author="Barnitz, Thomas" w:date="2024-12-05T14:04:00Z" w16du:dateUtc="2024-12-05T19:04:00Z">
            <w:rPr>
              <w:i/>
              <w:color w:val="FF0000"/>
              <w:sz w:val="20"/>
            </w:rPr>
          </w:rPrChange>
        </w:rPr>
        <w:t>Hecla Water Association, Inc. will have their relocation</w:t>
      </w:r>
      <w:r w:rsidR="00052A5C" w:rsidRPr="007D444B">
        <w:rPr>
          <w:b/>
          <w:sz w:val="20"/>
          <w:rPrChange w:id="987" w:author="Barnitz, Thomas" w:date="2024-12-05T14:04:00Z" w16du:dateUtc="2024-12-05T19:04:00Z">
            <w:rPr>
              <w:i/>
              <w:color w:val="FF0000"/>
              <w:sz w:val="20"/>
            </w:rPr>
          </w:rPrChange>
        </w:rPr>
        <w:t>/abandonment</w:t>
      </w:r>
      <w:r w:rsidRPr="007D444B">
        <w:rPr>
          <w:b/>
          <w:sz w:val="20"/>
          <w:rPrChange w:id="988" w:author="Barnitz, Thomas" w:date="2024-12-05T14:04:00Z" w16du:dateUtc="2024-12-05T19:04:00Z">
            <w:rPr>
              <w:i/>
              <w:color w:val="FF0000"/>
              <w:sz w:val="20"/>
            </w:rPr>
          </w:rPrChange>
        </w:rPr>
        <w:t xml:space="preserve"> work for these nineteenth through twenty-</w:t>
      </w:r>
      <w:r w:rsidR="001774F6" w:rsidRPr="007D444B">
        <w:rPr>
          <w:b/>
          <w:sz w:val="20"/>
          <w:rPrChange w:id="989" w:author="Barnitz, Thomas" w:date="2024-12-05T14:04:00Z" w16du:dateUtc="2024-12-05T19:04:00Z">
            <w:rPr>
              <w:i/>
              <w:color w:val="FF0000"/>
              <w:sz w:val="20"/>
            </w:rPr>
          </w:rPrChange>
        </w:rPr>
        <w:t>first</w:t>
      </w:r>
      <w:r w:rsidRPr="007D444B">
        <w:rPr>
          <w:b/>
          <w:sz w:val="20"/>
          <w:rPrChange w:id="990" w:author="Barnitz, Thomas" w:date="2024-12-05T14:04:00Z" w16du:dateUtc="2024-12-05T19:04:00Z">
            <w:rPr>
              <w:i/>
              <w:color w:val="FF0000"/>
              <w:sz w:val="20"/>
            </w:rPr>
          </w:rPrChange>
        </w:rPr>
        <w:t xml:space="preserve"> existing water facilities completed by </w:t>
      </w:r>
      <w:del w:id="991" w:author="Barnitz, Thomas" w:date="2024-12-05T14:04:00Z" w16du:dateUtc="2024-12-05T19:04:00Z">
        <w:r w:rsidRPr="00052A5C">
          <w:rPr>
            <w:i/>
            <w:iCs/>
            <w:color w:val="FF0000"/>
            <w:sz w:val="20"/>
            <w:szCs w:val="20"/>
          </w:rPr>
          <w:delText>J</w:delText>
        </w:r>
        <w:r w:rsidR="001774F6" w:rsidRPr="00052A5C">
          <w:rPr>
            <w:i/>
            <w:iCs/>
            <w:color w:val="FF0000"/>
            <w:sz w:val="20"/>
            <w:szCs w:val="20"/>
          </w:rPr>
          <w:delText>une</w:delText>
        </w:r>
      </w:del>
      <w:ins w:id="992" w:author="Barnitz, Thomas" w:date="2024-12-05T14:04:00Z" w16du:dateUtc="2024-12-05T19:04:00Z">
        <w:r w:rsidRPr="007D444B">
          <w:rPr>
            <w:b/>
            <w:bCs/>
            <w:sz w:val="20"/>
            <w:szCs w:val="20"/>
          </w:rPr>
          <w:t>J</w:t>
        </w:r>
        <w:r w:rsidR="001774F6" w:rsidRPr="007D444B">
          <w:rPr>
            <w:b/>
            <w:bCs/>
            <w:sz w:val="20"/>
            <w:szCs w:val="20"/>
          </w:rPr>
          <w:t>u</w:t>
        </w:r>
        <w:r w:rsidR="007D444B">
          <w:rPr>
            <w:b/>
            <w:bCs/>
            <w:sz w:val="20"/>
            <w:szCs w:val="20"/>
          </w:rPr>
          <w:t>ly</w:t>
        </w:r>
      </w:ins>
      <w:r w:rsidR="007D444B">
        <w:rPr>
          <w:b/>
          <w:sz w:val="20"/>
          <w:rPrChange w:id="993" w:author="Barnitz, Thomas" w:date="2024-12-05T14:04:00Z" w16du:dateUtc="2024-12-05T19:04:00Z">
            <w:rPr>
              <w:i/>
              <w:color w:val="FF0000"/>
              <w:sz w:val="20"/>
            </w:rPr>
          </w:rPrChange>
        </w:rPr>
        <w:t xml:space="preserve"> </w:t>
      </w:r>
      <w:r w:rsidRPr="007D444B">
        <w:rPr>
          <w:b/>
          <w:sz w:val="20"/>
          <w:rPrChange w:id="994" w:author="Barnitz, Thomas" w:date="2024-12-05T14:04:00Z" w16du:dateUtc="2024-12-05T19:04:00Z">
            <w:rPr>
              <w:i/>
              <w:color w:val="FF0000"/>
              <w:sz w:val="20"/>
            </w:rPr>
          </w:rPrChange>
        </w:rPr>
        <w:t>1</w:t>
      </w:r>
      <w:r w:rsidRPr="007D444B">
        <w:rPr>
          <w:b/>
          <w:sz w:val="20"/>
          <w:vertAlign w:val="superscript"/>
          <w:rPrChange w:id="995" w:author="Barnitz, Thomas" w:date="2024-12-05T14:04:00Z" w16du:dateUtc="2024-12-05T19:04:00Z">
            <w:rPr>
              <w:i/>
              <w:color w:val="FF0000"/>
              <w:sz w:val="20"/>
              <w:vertAlign w:val="superscript"/>
            </w:rPr>
          </w:rPrChange>
        </w:rPr>
        <w:t>st</w:t>
      </w:r>
      <w:r w:rsidRPr="007D444B">
        <w:rPr>
          <w:b/>
          <w:sz w:val="20"/>
          <w:rPrChange w:id="996" w:author="Barnitz, Thomas" w:date="2024-12-05T14:04:00Z" w16du:dateUtc="2024-12-05T19:04:00Z">
            <w:rPr>
              <w:i/>
              <w:color w:val="FF0000"/>
              <w:sz w:val="20"/>
            </w:rPr>
          </w:rPrChange>
        </w:rPr>
        <w:t>, 2025.</w:t>
      </w:r>
    </w:p>
    <w:p w14:paraId="56FFCEC8" w14:textId="77777777" w:rsidR="00A662FB" w:rsidRDefault="00A662FB" w:rsidP="00BD244C">
      <w:pPr>
        <w:pStyle w:val="NoSpacing"/>
        <w:rPr>
          <w:sz w:val="20"/>
          <w:szCs w:val="20"/>
        </w:rPr>
      </w:pPr>
    </w:p>
    <w:p w14:paraId="122D79B0" w14:textId="73E9AA44" w:rsidR="00F9508E" w:rsidRDefault="00F9508E" w:rsidP="00F9508E">
      <w:pPr>
        <w:pStyle w:val="NoSpacing"/>
        <w:rPr>
          <w:sz w:val="20"/>
          <w:szCs w:val="20"/>
        </w:rPr>
      </w:pPr>
      <w:r>
        <w:rPr>
          <w:sz w:val="20"/>
          <w:szCs w:val="20"/>
        </w:rPr>
        <w:t>The contact person for Hecla Water Association, Inc. is Mr. Tim Dalton, 740-533-0526, ext. 5.</w:t>
      </w:r>
    </w:p>
    <w:p w14:paraId="74D150BE" w14:textId="77777777" w:rsidR="00E371A5" w:rsidRDefault="00E371A5" w:rsidP="00F9508E">
      <w:pPr>
        <w:pStyle w:val="NoSpacing"/>
        <w:rPr>
          <w:sz w:val="20"/>
          <w:szCs w:val="20"/>
        </w:rPr>
      </w:pPr>
    </w:p>
    <w:p w14:paraId="2F6A58B5" w14:textId="0D00090A" w:rsidR="001F4EE3" w:rsidRPr="00746854" w:rsidRDefault="001F4EE3" w:rsidP="001F4EE3">
      <w:pPr>
        <w:pStyle w:val="NoSpacing"/>
        <w:jc w:val="center"/>
        <w:rPr>
          <w:b/>
        </w:rPr>
      </w:pPr>
      <w:r w:rsidRPr="00746854">
        <w:rPr>
          <w:b/>
        </w:rPr>
        <w:t>POTENTIAL UNCLAIMED WATER FACILITY</w:t>
      </w:r>
    </w:p>
    <w:p w14:paraId="1DD9F1E5" w14:textId="77777777" w:rsidR="001F4EE3" w:rsidRPr="00746854" w:rsidRDefault="001F4EE3" w:rsidP="001F4EE3">
      <w:pPr>
        <w:pStyle w:val="NoSpacing"/>
        <w:rPr>
          <w:sz w:val="20"/>
          <w:szCs w:val="20"/>
        </w:rPr>
      </w:pPr>
    </w:p>
    <w:p w14:paraId="4D21A55F" w14:textId="316ADACB" w:rsidR="001F4EE3" w:rsidRPr="00746854" w:rsidRDefault="001F4EE3" w:rsidP="001F4EE3">
      <w:pPr>
        <w:pStyle w:val="NoSpacing"/>
        <w:rPr>
          <w:sz w:val="20"/>
          <w:szCs w:val="20"/>
        </w:rPr>
      </w:pPr>
      <w:r w:rsidRPr="00746854">
        <w:rPr>
          <w:sz w:val="20"/>
          <w:szCs w:val="20"/>
        </w:rPr>
        <w:t>The project plans show an underground 8-inch water facility within the project construction limits, which begins at State Route 7 station 158+90, 10 feet right and continues northeastwardly, crossing the baseline of State Route 7 at station 159+38, to station 162+10, 55 feet left, continues to station 162+73, 50 feet left, turns and continues eastwardly, re-crossing the baseline of State Route 7 at station 163+48, to station 163+80, 20 feet right, continues, crossing existing Birch Lane, to station 165+23, 28 feet right, turns and continues southwardly, along the east side of Birch Lane, to station 164+52, 195 feet right, turns and continues westwardly, re-crossing Birch Lane, to exit the construction limits at an existing valve at station 164+28,187 feet right.</w:t>
      </w:r>
    </w:p>
    <w:p w14:paraId="1ED21CC8" w14:textId="77777777" w:rsidR="001F4EE3" w:rsidRPr="00746854" w:rsidRDefault="001F4EE3" w:rsidP="001F4EE3">
      <w:pPr>
        <w:pStyle w:val="NoSpacing"/>
        <w:rPr>
          <w:sz w:val="20"/>
          <w:szCs w:val="20"/>
        </w:rPr>
      </w:pPr>
    </w:p>
    <w:p w14:paraId="7C754A6C" w14:textId="17DC0566" w:rsidR="001F4EE3" w:rsidRPr="00746854" w:rsidRDefault="001F4EE3" w:rsidP="001F4EE3">
      <w:pPr>
        <w:pStyle w:val="NoSpacing"/>
        <w:rPr>
          <w:sz w:val="20"/>
          <w:szCs w:val="20"/>
        </w:rPr>
      </w:pPr>
      <w:r w:rsidRPr="00746854">
        <w:rPr>
          <w:sz w:val="20"/>
          <w:szCs w:val="20"/>
        </w:rPr>
        <w:t>This water facility may or may not exist, as both Hecla Water Association, Inc. and Aqua Ohio have denied ownership</w:t>
      </w:r>
      <w:r w:rsidR="004331E0" w:rsidRPr="00746854">
        <w:rPr>
          <w:sz w:val="20"/>
          <w:szCs w:val="20"/>
        </w:rPr>
        <w:t xml:space="preserve"> and </w:t>
      </w:r>
      <w:r w:rsidR="00715B41" w:rsidRPr="00746854">
        <w:rPr>
          <w:sz w:val="20"/>
          <w:szCs w:val="20"/>
        </w:rPr>
        <w:t xml:space="preserve">claim to </w:t>
      </w:r>
      <w:r w:rsidR="004331E0" w:rsidRPr="00746854">
        <w:rPr>
          <w:sz w:val="20"/>
          <w:szCs w:val="20"/>
        </w:rPr>
        <w:t>have no records of a waterline being installed at this location</w:t>
      </w:r>
      <w:r w:rsidRPr="00746854">
        <w:rPr>
          <w:sz w:val="20"/>
          <w:szCs w:val="20"/>
        </w:rPr>
        <w:t>.</w:t>
      </w:r>
    </w:p>
    <w:p w14:paraId="044C4F09" w14:textId="77777777" w:rsidR="0082087B" w:rsidRDefault="0082087B" w:rsidP="00F9508E">
      <w:pPr>
        <w:pStyle w:val="NoSpacing"/>
        <w:rPr>
          <w:sz w:val="20"/>
          <w:szCs w:val="20"/>
        </w:rPr>
      </w:pPr>
    </w:p>
    <w:p w14:paraId="58505122" w14:textId="77777777" w:rsidR="004B4DE0" w:rsidRPr="00C83948" w:rsidRDefault="004B4DE0" w:rsidP="004B4DE0">
      <w:pPr>
        <w:pStyle w:val="NoSpacing"/>
        <w:jc w:val="center"/>
        <w:rPr>
          <w:del w:id="997" w:author="Barnitz, Thomas" w:date="2024-12-05T14:04:00Z" w16du:dateUtc="2024-12-05T19:04:00Z"/>
          <w:b/>
        </w:rPr>
      </w:pPr>
      <w:bookmarkStart w:id="998" w:name="_Hlk172804183"/>
      <w:del w:id="999" w:author="Barnitz, Thomas" w:date="2024-12-05T14:04:00Z" w16du:dateUtc="2024-12-05T19:04:00Z">
        <w:r>
          <w:rPr>
            <w:b/>
          </w:rPr>
          <w:delText>COLUMBIA GAS OF OHIO</w:delText>
        </w:r>
      </w:del>
    </w:p>
    <w:p w14:paraId="1C457B11" w14:textId="77777777" w:rsidR="001F1006" w:rsidRDefault="001F1006" w:rsidP="006317D0">
      <w:pPr>
        <w:pStyle w:val="NoSpacing"/>
        <w:rPr>
          <w:del w:id="1000" w:author="Barnitz, Thomas" w:date="2024-12-05T14:04:00Z" w16du:dateUtc="2024-12-05T19:04:00Z"/>
          <w:sz w:val="20"/>
          <w:szCs w:val="20"/>
        </w:rPr>
      </w:pPr>
    </w:p>
    <w:p w14:paraId="0A0434CA" w14:textId="0ADFFAFF" w:rsidR="004B4DE0" w:rsidRPr="00C83948" w:rsidRDefault="004B4DE0" w:rsidP="00B01E7F">
      <w:pPr>
        <w:pStyle w:val="NoSpacing"/>
        <w:rPr>
          <w:ins w:id="1001" w:author="Barnitz, Thomas" w:date="2024-12-05T14:04:00Z" w16du:dateUtc="2024-12-05T19:04:00Z"/>
          <w:b/>
        </w:rPr>
      </w:pPr>
    </w:p>
    <w:bookmarkEnd w:id="998"/>
    <w:p w14:paraId="00AC87EE" w14:textId="77777777" w:rsidR="001F1006" w:rsidRDefault="001F1006" w:rsidP="006317D0">
      <w:pPr>
        <w:pStyle w:val="NoSpacing"/>
        <w:rPr>
          <w:ins w:id="1002" w:author="Barnitz, Thomas" w:date="2024-12-05T14:04:00Z" w16du:dateUtc="2024-12-05T19:04:00Z"/>
          <w:sz w:val="20"/>
          <w:szCs w:val="20"/>
        </w:rPr>
      </w:pPr>
    </w:p>
    <w:p w14:paraId="795BA97D" w14:textId="77777777" w:rsidR="00B01E7F" w:rsidRDefault="00B01E7F" w:rsidP="00255442">
      <w:pPr>
        <w:pStyle w:val="NoSpacing"/>
        <w:rPr>
          <w:ins w:id="1003" w:author="Barnitz, Thomas" w:date="2024-12-05T14:04:00Z" w16du:dateUtc="2024-12-05T19:04:00Z"/>
          <w:sz w:val="20"/>
          <w:szCs w:val="20"/>
        </w:rPr>
      </w:pPr>
    </w:p>
    <w:p w14:paraId="5102D081" w14:textId="77777777" w:rsidR="00B01E7F" w:rsidRDefault="00B01E7F" w:rsidP="00B01E7F">
      <w:pPr>
        <w:pStyle w:val="NoSpacing"/>
        <w:rPr>
          <w:moveTo w:id="1004" w:author="Barnitz, Thomas" w:date="2024-12-05T14:04:00Z" w16du:dateUtc="2024-12-05T19:04:00Z"/>
          <w:sz w:val="20"/>
          <w:szCs w:val="20"/>
        </w:rPr>
      </w:pPr>
      <w:bookmarkStart w:id="1005" w:name="_Hlk173241104"/>
      <w:moveToRangeStart w:id="1006" w:author="Barnitz, Thomas" w:date="2024-12-05T14:04:00Z" w:name="move184299891"/>
      <w:moveTo w:id="1007" w:author="Barnitz, Thomas" w:date="2024-12-05T14:04:00Z" w16du:dateUtc="2024-12-05T19:04:00Z">
        <w:r>
          <w:rPr>
            <w:sz w:val="20"/>
            <w:szCs w:val="20"/>
          </w:rPr>
          <w:t>LAW-7-2.17                                                                                                                                                                 Page 28 of 30</w:t>
        </w:r>
      </w:moveTo>
    </w:p>
    <w:p w14:paraId="7405B628" w14:textId="77777777" w:rsidR="00B01E7F" w:rsidRDefault="00B01E7F" w:rsidP="00B01E7F">
      <w:pPr>
        <w:pStyle w:val="NoSpacing"/>
        <w:rPr>
          <w:moveTo w:id="1008" w:author="Barnitz, Thomas" w:date="2024-12-05T14:04:00Z" w16du:dateUtc="2024-12-05T19:04:00Z"/>
          <w:sz w:val="20"/>
          <w:szCs w:val="20"/>
        </w:rPr>
      </w:pPr>
      <w:moveTo w:id="1009" w:author="Barnitz, Thomas" w:date="2024-12-05T14:04:00Z" w16du:dateUtc="2024-12-05T19:04:00Z">
        <w:r>
          <w:rPr>
            <w:sz w:val="20"/>
            <w:szCs w:val="20"/>
          </w:rPr>
          <w:t>Utility Note</w:t>
        </w:r>
      </w:moveTo>
    </w:p>
    <w:p w14:paraId="1A2A1FCF" w14:textId="77777777" w:rsidR="00B01E7F" w:rsidRDefault="00B01E7F" w:rsidP="00B01E7F">
      <w:pPr>
        <w:pStyle w:val="NoSpacing"/>
        <w:rPr>
          <w:moveTo w:id="1010" w:author="Barnitz, Thomas" w:date="2024-12-05T14:04:00Z" w16du:dateUtc="2024-12-05T19:04:00Z"/>
          <w:sz w:val="20"/>
          <w:szCs w:val="20"/>
        </w:rPr>
      </w:pPr>
      <w:moveTo w:id="1011" w:author="Barnitz, Thomas" w:date="2024-12-05T14:04:00Z" w16du:dateUtc="2024-12-05T19:04:00Z">
        <w:r>
          <w:rPr>
            <w:sz w:val="20"/>
            <w:szCs w:val="20"/>
          </w:rPr>
          <w:t>PID 75923</w:t>
        </w:r>
      </w:moveTo>
    </w:p>
    <w:bookmarkEnd w:id="1005"/>
    <w:p w14:paraId="5D1304AA" w14:textId="1302445F" w:rsidR="00B01E7F" w:rsidRPr="00C83948" w:rsidRDefault="00B01E7F" w:rsidP="00B01E7F">
      <w:pPr>
        <w:pStyle w:val="NoSpacing"/>
        <w:jc w:val="center"/>
        <w:rPr>
          <w:ins w:id="1012" w:author="Barnitz, Thomas" w:date="2024-12-05T14:04:00Z" w16du:dateUtc="2024-12-05T19:04:00Z"/>
          <w:b/>
        </w:rPr>
      </w:pPr>
      <w:moveTo w:id="1013" w:author="Barnitz, Thomas" w:date="2024-12-05T14:04:00Z" w16du:dateUtc="2024-12-05T19:04:00Z">
        <w:r>
          <w:rPr>
            <w:b/>
          </w:rPr>
          <w:t>COLUMBIA GAS OF OHIO</w:t>
        </w:r>
      </w:moveTo>
      <w:moveToRangeEnd w:id="1006"/>
    </w:p>
    <w:p w14:paraId="33EE1E07" w14:textId="77777777" w:rsidR="00B01E7F" w:rsidRDefault="00B01E7F" w:rsidP="00255442">
      <w:pPr>
        <w:pStyle w:val="NoSpacing"/>
        <w:rPr>
          <w:ins w:id="1014" w:author="Barnitz, Thomas" w:date="2024-12-05T14:04:00Z" w16du:dateUtc="2024-12-05T19:04:00Z"/>
          <w:sz w:val="20"/>
          <w:szCs w:val="20"/>
        </w:rPr>
      </w:pPr>
    </w:p>
    <w:p w14:paraId="76F2ABF0" w14:textId="4C820B08" w:rsidR="00217665" w:rsidRDefault="00F9508E" w:rsidP="00255442">
      <w:pPr>
        <w:pStyle w:val="NoSpacing"/>
        <w:rPr>
          <w:ins w:id="1015" w:author="Barnitz, Thomas" w:date="2024-12-05T14:04:00Z" w16du:dateUtc="2024-12-05T19:04:00Z"/>
          <w:sz w:val="20"/>
          <w:szCs w:val="20"/>
        </w:rPr>
      </w:pPr>
      <w:r w:rsidRPr="00915F7B">
        <w:rPr>
          <w:sz w:val="20"/>
          <w:szCs w:val="20"/>
        </w:rPr>
        <w:t xml:space="preserve">The company owns and operates </w:t>
      </w:r>
      <w:r>
        <w:rPr>
          <w:sz w:val="20"/>
          <w:szCs w:val="20"/>
        </w:rPr>
        <w:t>an</w:t>
      </w:r>
      <w:r w:rsidRPr="00915F7B">
        <w:rPr>
          <w:sz w:val="20"/>
          <w:szCs w:val="20"/>
        </w:rPr>
        <w:t xml:space="preserve"> existing underground </w:t>
      </w:r>
      <w:r>
        <w:rPr>
          <w:sz w:val="20"/>
          <w:szCs w:val="20"/>
        </w:rPr>
        <w:t>4-inch natural gas</w:t>
      </w:r>
      <w:r w:rsidRPr="00915F7B">
        <w:rPr>
          <w:sz w:val="20"/>
          <w:szCs w:val="20"/>
        </w:rPr>
        <w:t xml:space="preserve"> distribution facilit</w:t>
      </w:r>
      <w:r>
        <w:rPr>
          <w:sz w:val="20"/>
          <w:szCs w:val="20"/>
        </w:rPr>
        <w:t>y</w:t>
      </w:r>
      <w:r w:rsidRPr="00915F7B">
        <w:rPr>
          <w:sz w:val="20"/>
          <w:szCs w:val="20"/>
        </w:rPr>
        <w:t xml:space="preserve"> within and adjacent to the project construction limits, which </w:t>
      </w:r>
      <w:r w:rsidR="00521AB4">
        <w:rPr>
          <w:sz w:val="20"/>
          <w:szCs w:val="20"/>
        </w:rPr>
        <w:t xml:space="preserve">enters the project construction limits at </w:t>
      </w:r>
      <w:r w:rsidR="007B28A9">
        <w:rPr>
          <w:sz w:val="20"/>
          <w:szCs w:val="20"/>
        </w:rPr>
        <w:t xml:space="preserve">proposed </w:t>
      </w:r>
      <w:r w:rsidR="00521AB4">
        <w:rPr>
          <w:sz w:val="20"/>
          <w:szCs w:val="20"/>
        </w:rPr>
        <w:t xml:space="preserve">State Route 7 </w:t>
      </w:r>
      <w:bookmarkStart w:id="1016" w:name="_Hlk180060475"/>
      <w:r w:rsidR="00521AB4">
        <w:rPr>
          <w:sz w:val="20"/>
          <w:szCs w:val="20"/>
        </w:rPr>
        <w:t>station 38</w:t>
      </w:r>
      <w:r w:rsidR="00D76820">
        <w:rPr>
          <w:sz w:val="20"/>
          <w:szCs w:val="20"/>
        </w:rPr>
        <w:t>6+60</w:t>
      </w:r>
      <w:r w:rsidR="00521AB4">
        <w:rPr>
          <w:sz w:val="20"/>
          <w:szCs w:val="20"/>
        </w:rPr>
        <w:t xml:space="preserve">, </w:t>
      </w:r>
      <w:r w:rsidR="00D76820">
        <w:rPr>
          <w:sz w:val="20"/>
          <w:szCs w:val="20"/>
        </w:rPr>
        <w:t>215</w:t>
      </w:r>
      <w:r w:rsidR="00521AB4">
        <w:rPr>
          <w:sz w:val="20"/>
          <w:szCs w:val="20"/>
        </w:rPr>
        <w:t xml:space="preserve"> feet right </w:t>
      </w:r>
      <w:bookmarkEnd w:id="1016"/>
      <w:r w:rsidR="00521AB4">
        <w:rPr>
          <w:sz w:val="20"/>
          <w:szCs w:val="20"/>
        </w:rPr>
        <w:t>and continues north</w:t>
      </w:r>
      <w:r w:rsidR="00D76820">
        <w:rPr>
          <w:sz w:val="20"/>
          <w:szCs w:val="20"/>
        </w:rPr>
        <w:t>west</w:t>
      </w:r>
      <w:r w:rsidR="00521AB4">
        <w:rPr>
          <w:sz w:val="20"/>
          <w:szCs w:val="20"/>
        </w:rPr>
        <w:t xml:space="preserve">wardly, </w:t>
      </w:r>
      <w:r w:rsidR="00D76820">
        <w:rPr>
          <w:sz w:val="20"/>
          <w:szCs w:val="20"/>
        </w:rPr>
        <w:t xml:space="preserve">crossing the baseline of proposed Ramp L at station 385+73, </w:t>
      </w:r>
      <w:r w:rsidR="00521AB4">
        <w:rPr>
          <w:sz w:val="20"/>
          <w:szCs w:val="20"/>
        </w:rPr>
        <w:t>to station 38</w:t>
      </w:r>
      <w:r w:rsidR="00D76820">
        <w:rPr>
          <w:sz w:val="20"/>
          <w:szCs w:val="20"/>
        </w:rPr>
        <w:t>5+43</w:t>
      </w:r>
      <w:r w:rsidR="00521AB4">
        <w:rPr>
          <w:sz w:val="20"/>
          <w:szCs w:val="20"/>
        </w:rPr>
        <w:t xml:space="preserve">, </w:t>
      </w:r>
      <w:r w:rsidR="00D76820">
        <w:rPr>
          <w:sz w:val="20"/>
          <w:szCs w:val="20"/>
        </w:rPr>
        <w:t>95</w:t>
      </w:r>
      <w:r w:rsidR="00521AB4">
        <w:rPr>
          <w:sz w:val="20"/>
          <w:szCs w:val="20"/>
        </w:rPr>
        <w:t xml:space="preserve"> feet right, </w:t>
      </w:r>
      <w:r w:rsidR="00D76820">
        <w:rPr>
          <w:sz w:val="20"/>
          <w:szCs w:val="20"/>
        </w:rPr>
        <w:t xml:space="preserve">turns and </w:t>
      </w:r>
      <w:r w:rsidR="00521AB4">
        <w:rPr>
          <w:sz w:val="20"/>
          <w:szCs w:val="20"/>
        </w:rPr>
        <w:t>continues</w:t>
      </w:r>
      <w:r w:rsidR="00D76820">
        <w:rPr>
          <w:sz w:val="20"/>
          <w:szCs w:val="20"/>
        </w:rPr>
        <w:t xml:space="preserve"> northwardly</w:t>
      </w:r>
      <w:r w:rsidR="00521AB4">
        <w:rPr>
          <w:sz w:val="20"/>
          <w:szCs w:val="20"/>
        </w:rPr>
        <w:t xml:space="preserve">, crossing the </w:t>
      </w:r>
      <w:r w:rsidR="00D76820">
        <w:rPr>
          <w:sz w:val="20"/>
          <w:szCs w:val="20"/>
        </w:rPr>
        <w:t xml:space="preserve">baseline of </w:t>
      </w:r>
      <w:r w:rsidR="00521AB4">
        <w:rPr>
          <w:sz w:val="20"/>
          <w:szCs w:val="20"/>
        </w:rPr>
        <w:t xml:space="preserve">proposed SR 7 </w:t>
      </w:r>
    </w:p>
    <w:p w14:paraId="712F2146" w14:textId="77777777" w:rsidR="00217665" w:rsidRDefault="00217665" w:rsidP="00217665">
      <w:pPr>
        <w:pStyle w:val="NoSpacing"/>
        <w:rPr>
          <w:ins w:id="1017" w:author="Barnitz, Thomas" w:date="2024-12-05T14:04:00Z" w16du:dateUtc="2024-12-05T19:04:00Z"/>
          <w:sz w:val="20"/>
          <w:szCs w:val="20"/>
        </w:rPr>
      </w:pPr>
    </w:p>
    <w:p w14:paraId="6B277E7F" w14:textId="56BB09F3" w:rsidR="00255442" w:rsidRDefault="00521AB4" w:rsidP="00255442">
      <w:pPr>
        <w:pStyle w:val="NoSpacing"/>
        <w:rPr>
          <w:sz w:val="20"/>
          <w:szCs w:val="20"/>
        </w:rPr>
      </w:pPr>
      <w:r>
        <w:rPr>
          <w:sz w:val="20"/>
          <w:szCs w:val="20"/>
        </w:rPr>
        <w:t>at station 38</w:t>
      </w:r>
      <w:r w:rsidR="00D76820">
        <w:rPr>
          <w:sz w:val="20"/>
          <w:szCs w:val="20"/>
        </w:rPr>
        <w:t>5+30</w:t>
      </w:r>
      <w:r w:rsidR="007A14D3">
        <w:rPr>
          <w:sz w:val="20"/>
          <w:szCs w:val="20"/>
        </w:rPr>
        <w:t xml:space="preserve"> and crossing the baseline of proposed Ramp J at station 385+20</w:t>
      </w:r>
      <w:r>
        <w:rPr>
          <w:sz w:val="20"/>
          <w:szCs w:val="20"/>
        </w:rPr>
        <w:t xml:space="preserve">, to </w:t>
      </w:r>
      <w:r w:rsidR="00364C6E">
        <w:rPr>
          <w:sz w:val="20"/>
          <w:szCs w:val="20"/>
        </w:rPr>
        <w:t xml:space="preserve">an existing bend at </w:t>
      </w:r>
      <w:r>
        <w:rPr>
          <w:sz w:val="20"/>
          <w:szCs w:val="20"/>
        </w:rPr>
        <w:t>station 38</w:t>
      </w:r>
      <w:r w:rsidR="00D76820">
        <w:rPr>
          <w:sz w:val="20"/>
          <w:szCs w:val="20"/>
        </w:rPr>
        <w:t>5+1</w:t>
      </w:r>
      <w:r w:rsidR="00364C6E">
        <w:rPr>
          <w:sz w:val="20"/>
          <w:szCs w:val="20"/>
        </w:rPr>
        <w:t>6</w:t>
      </w:r>
      <w:r>
        <w:rPr>
          <w:sz w:val="20"/>
          <w:szCs w:val="20"/>
        </w:rPr>
        <w:t xml:space="preserve">, </w:t>
      </w:r>
      <w:r w:rsidR="00D76820">
        <w:rPr>
          <w:sz w:val="20"/>
          <w:szCs w:val="20"/>
        </w:rPr>
        <w:t>122</w:t>
      </w:r>
      <w:r>
        <w:rPr>
          <w:sz w:val="20"/>
          <w:szCs w:val="20"/>
        </w:rPr>
        <w:t xml:space="preserve"> feet left, turns and continues </w:t>
      </w:r>
      <w:r w:rsidR="00D76820">
        <w:rPr>
          <w:sz w:val="20"/>
          <w:szCs w:val="20"/>
        </w:rPr>
        <w:t>ea</w:t>
      </w:r>
      <w:r>
        <w:rPr>
          <w:sz w:val="20"/>
          <w:szCs w:val="20"/>
        </w:rPr>
        <w:t>stwardly, to station 38</w:t>
      </w:r>
      <w:r w:rsidR="007A14D3">
        <w:rPr>
          <w:sz w:val="20"/>
          <w:szCs w:val="20"/>
        </w:rPr>
        <w:t>5+85</w:t>
      </w:r>
      <w:r>
        <w:rPr>
          <w:sz w:val="20"/>
          <w:szCs w:val="20"/>
        </w:rPr>
        <w:t xml:space="preserve">, </w:t>
      </w:r>
      <w:r w:rsidR="007A14D3">
        <w:rPr>
          <w:sz w:val="20"/>
          <w:szCs w:val="20"/>
        </w:rPr>
        <w:t>130</w:t>
      </w:r>
      <w:r>
        <w:rPr>
          <w:sz w:val="20"/>
          <w:szCs w:val="20"/>
        </w:rPr>
        <w:t xml:space="preserve"> feet left, turns and continues north</w:t>
      </w:r>
      <w:r w:rsidR="007A14D3">
        <w:rPr>
          <w:sz w:val="20"/>
          <w:szCs w:val="20"/>
        </w:rPr>
        <w:t>west</w:t>
      </w:r>
      <w:r>
        <w:rPr>
          <w:sz w:val="20"/>
          <w:szCs w:val="20"/>
        </w:rPr>
        <w:t>wardly, along the west side of existing State Route 775, to proposed State Route 775 station 6</w:t>
      </w:r>
      <w:r w:rsidR="00D5395D">
        <w:rPr>
          <w:sz w:val="20"/>
          <w:szCs w:val="20"/>
        </w:rPr>
        <w:t>0+45</w:t>
      </w:r>
      <w:r>
        <w:rPr>
          <w:sz w:val="20"/>
          <w:szCs w:val="20"/>
        </w:rPr>
        <w:t xml:space="preserve">, </w:t>
      </w:r>
      <w:r w:rsidR="00D5395D">
        <w:rPr>
          <w:sz w:val="20"/>
          <w:szCs w:val="20"/>
        </w:rPr>
        <w:t>185</w:t>
      </w:r>
      <w:r>
        <w:rPr>
          <w:sz w:val="20"/>
          <w:szCs w:val="20"/>
        </w:rPr>
        <w:t xml:space="preserve"> feet right, continues to station 6</w:t>
      </w:r>
      <w:r w:rsidR="00D5395D">
        <w:rPr>
          <w:sz w:val="20"/>
          <w:szCs w:val="20"/>
        </w:rPr>
        <w:t>0+63</w:t>
      </w:r>
      <w:r>
        <w:rPr>
          <w:sz w:val="20"/>
          <w:szCs w:val="20"/>
        </w:rPr>
        <w:t xml:space="preserve">, </w:t>
      </w:r>
      <w:r w:rsidR="00D5395D">
        <w:rPr>
          <w:sz w:val="20"/>
          <w:szCs w:val="20"/>
        </w:rPr>
        <w:t>145</w:t>
      </w:r>
      <w:r>
        <w:rPr>
          <w:sz w:val="20"/>
          <w:szCs w:val="20"/>
        </w:rPr>
        <w:t xml:space="preserve"> feet right,</w:t>
      </w:r>
      <w:r w:rsidR="00D5395D">
        <w:rPr>
          <w:sz w:val="20"/>
          <w:szCs w:val="20"/>
        </w:rPr>
        <w:t xml:space="preserve"> turns and continues northwardly, to station 61+28, 80 feet right, </w:t>
      </w:r>
      <w:r w:rsidR="00255442">
        <w:rPr>
          <w:sz w:val="20"/>
          <w:szCs w:val="20"/>
        </w:rPr>
        <w:t xml:space="preserve">continues to station 62+00, 55 feet right, continues to station 63+00, 20 feet right, continues, crossing the proposed centerline of SR 775 at station 63+90, to station 65+00, 10 feet left, continues to station </w:t>
      </w:r>
      <w:r w:rsidR="0087734F">
        <w:rPr>
          <w:sz w:val="20"/>
          <w:szCs w:val="20"/>
        </w:rPr>
        <w:t>66+00, 12 feet left, continues to station 69+00, 12 feet left, continues to station 70+00, 14 feet left and</w:t>
      </w:r>
      <w:r w:rsidR="00255442">
        <w:rPr>
          <w:sz w:val="20"/>
          <w:szCs w:val="20"/>
        </w:rPr>
        <w:t xml:space="preserve"> continues to </w:t>
      </w:r>
      <w:r w:rsidR="0087734F">
        <w:rPr>
          <w:sz w:val="20"/>
          <w:szCs w:val="20"/>
        </w:rPr>
        <w:t>exit the construction limits at station 70+80, 18 feet left.</w:t>
      </w:r>
    </w:p>
    <w:p w14:paraId="50D8F27D" w14:textId="77777777" w:rsidR="0087734F" w:rsidRDefault="0087734F" w:rsidP="00255442">
      <w:pPr>
        <w:pStyle w:val="NoSpacing"/>
        <w:rPr>
          <w:sz w:val="20"/>
          <w:szCs w:val="20"/>
        </w:rPr>
      </w:pPr>
    </w:p>
    <w:p w14:paraId="58B62B88" w14:textId="7987CF12" w:rsidR="0087734F" w:rsidRDefault="0087734F" w:rsidP="00255442">
      <w:pPr>
        <w:pStyle w:val="NoSpacing"/>
        <w:rPr>
          <w:sz w:val="20"/>
          <w:szCs w:val="20"/>
        </w:rPr>
      </w:pPr>
      <w:r>
        <w:rPr>
          <w:sz w:val="20"/>
          <w:szCs w:val="20"/>
        </w:rPr>
        <w:t>This existing gas facility will be relocated as follows:</w:t>
      </w:r>
    </w:p>
    <w:p w14:paraId="4409A435" w14:textId="77777777" w:rsidR="001774F6" w:rsidRDefault="001774F6" w:rsidP="00255442">
      <w:pPr>
        <w:pStyle w:val="NoSpacing"/>
        <w:rPr>
          <w:sz w:val="20"/>
          <w:szCs w:val="20"/>
        </w:rPr>
      </w:pPr>
    </w:p>
    <w:p w14:paraId="308EFC5D" w14:textId="77777777" w:rsidR="00B01E7F" w:rsidRDefault="00B01E7F" w:rsidP="00B01E7F">
      <w:pPr>
        <w:pStyle w:val="NoSpacing"/>
        <w:rPr>
          <w:moveFrom w:id="1018" w:author="Barnitz, Thomas" w:date="2024-12-05T14:04:00Z" w16du:dateUtc="2024-12-05T19:04:00Z"/>
          <w:sz w:val="20"/>
          <w:szCs w:val="20"/>
        </w:rPr>
      </w:pPr>
      <w:moveFromRangeStart w:id="1019" w:author="Barnitz, Thomas" w:date="2024-12-05T14:04:00Z" w:name="move184299891"/>
      <w:moveFrom w:id="1020" w:author="Barnitz, Thomas" w:date="2024-12-05T14:04:00Z" w16du:dateUtc="2024-12-05T19:04:00Z">
        <w:r>
          <w:rPr>
            <w:sz w:val="20"/>
            <w:szCs w:val="20"/>
          </w:rPr>
          <w:t>LAW-7-2.17                                                                                                                                                                 Page 28 of 30</w:t>
        </w:r>
      </w:moveFrom>
    </w:p>
    <w:p w14:paraId="787456AC" w14:textId="77777777" w:rsidR="00B01E7F" w:rsidRDefault="00B01E7F" w:rsidP="00B01E7F">
      <w:pPr>
        <w:pStyle w:val="NoSpacing"/>
        <w:rPr>
          <w:moveFrom w:id="1021" w:author="Barnitz, Thomas" w:date="2024-12-05T14:04:00Z" w16du:dateUtc="2024-12-05T19:04:00Z"/>
          <w:sz w:val="20"/>
          <w:szCs w:val="20"/>
        </w:rPr>
      </w:pPr>
      <w:moveFrom w:id="1022" w:author="Barnitz, Thomas" w:date="2024-12-05T14:04:00Z" w16du:dateUtc="2024-12-05T19:04:00Z">
        <w:r>
          <w:rPr>
            <w:sz w:val="20"/>
            <w:szCs w:val="20"/>
          </w:rPr>
          <w:t>Utility Note</w:t>
        </w:r>
      </w:moveFrom>
    </w:p>
    <w:p w14:paraId="222DEAFD" w14:textId="77777777" w:rsidR="00B01E7F" w:rsidRDefault="00B01E7F" w:rsidP="00B01E7F">
      <w:pPr>
        <w:pStyle w:val="NoSpacing"/>
        <w:rPr>
          <w:moveFrom w:id="1023" w:author="Barnitz, Thomas" w:date="2024-12-05T14:04:00Z" w16du:dateUtc="2024-12-05T19:04:00Z"/>
          <w:sz w:val="20"/>
          <w:szCs w:val="20"/>
        </w:rPr>
      </w:pPr>
      <w:moveFrom w:id="1024" w:author="Barnitz, Thomas" w:date="2024-12-05T14:04:00Z" w16du:dateUtc="2024-12-05T19:04:00Z">
        <w:r>
          <w:rPr>
            <w:sz w:val="20"/>
            <w:szCs w:val="20"/>
          </w:rPr>
          <w:t>PID 75923</w:t>
        </w:r>
      </w:moveFrom>
    </w:p>
    <w:p w14:paraId="54644A90" w14:textId="77777777" w:rsidR="001774F6" w:rsidRPr="00C83948" w:rsidRDefault="00B01E7F" w:rsidP="001774F6">
      <w:pPr>
        <w:pStyle w:val="NoSpacing"/>
        <w:jc w:val="center"/>
        <w:rPr>
          <w:del w:id="1025" w:author="Barnitz, Thomas" w:date="2024-12-05T14:04:00Z" w16du:dateUtc="2024-12-05T19:04:00Z"/>
          <w:b/>
        </w:rPr>
      </w:pPr>
      <w:moveFrom w:id="1026" w:author="Barnitz, Thomas" w:date="2024-12-05T14:04:00Z" w16du:dateUtc="2024-12-05T19:04:00Z">
        <w:r>
          <w:rPr>
            <w:b/>
          </w:rPr>
          <w:t>COLUMBIA GAS OF OHIO</w:t>
        </w:r>
      </w:moveFrom>
      <w:moveFromRangeEnd w:id="1019"/>
      <w:del w:id="1027" w:author="Barnitz, Thomas" w:date="2024-12-05T14:04:00Z" w16du:dateUtc="2024-12-05T19:04:00Z">
        <w:r w:rsidR="001774F6">
          <w:rPr>
            <w:b/>
          </w:rPr>
          <w:delText>, Cont.</w:delText>
        </w:r>
      </w:del>
    </w:p>
    <w:p w14:paraId="268D5D7E" w14:textId="77777777" w:rsidR="00364C6E" w:rsidRDefault="00364C6E" w:rsidP="00255442">
      <w:pPr>
        <w:pStyle w:val="NoSpacing"/>
        <w:rPr>
          <w:del w:id="1028" w:author="Barnitz, Thomas" w:date="2024-12-05T14:04:00Z" w16du:dateUtc="2024-12-05T19:04:00Z"/>
          <w:sz w:val="20"/>
          <w:szCs w:val="20"/>
        </w:rPr>
      </w:pPr>
    </w:p>
    <w:p w14:paraId="7A8F3288" w14:textId="184862D3" w:rsidR="00364C6E" w:rsidRDefault="00364C6E" w:rsidP="00255442">
      <w:pPr>
        <w:pStyle w:val="NoSpacing"/>
        <w:rPr>
          <w:sz w:val="20"/>
          <w:szCs w:val="20"/>
        </w:rPr>
      </w:pPr>
      <w:r w:rsidRPr="00E83C6F">
        <w:rPr>
          <w:sz w:val="20"/>
          <w:szCs w:val="20"/>
        </w:rPr>
        <w:t>A new 4-inch gas facility will be constructed, which will be tied into the existi</w:t>
      </w:r>
      <w:r w:rsidR="007D0BE0" w:rsidRPr="00E83C6F">
        <w:rPr>
          <w:sz w:val="20"/>
          <w:szCs w:val="20"/>
        </w:rPr>
        <w:t xml:space="preserve">ng facility at </w:t>
      </w:r>
      <w:r w:rsidR="006F783A" w:rsidRPr="00E83C6F">
        <w:rPr>
          <w:sz w:val="20"/>
          <w:szCs w:val="20"/>
        </w:rPr>
        <w:t xml:space="preserve">a proposed tee at </w:t>
      </w:r>
      <w:r w:rsidR="007D0BE0" w:rsidRPr="00E83C6F">
        <w:rPr>
          <w:sz w:val="20"/>
          <w:szCs w:val="20"/>
        </w:rPr>
        <w:t xml:space="preserve">the </w:t>
      </w:r>
      <w:r w:rsidR="006F783A" w:rsidRPr="00E83C6F">
        <w:rPr>
          <w:sz w:val="20"/>
          <w:szCs w:val="20"/>
        </w:rPr>
        <w:t xml:space="preserve">existing </w:t>
      </w:r>
      <w:r w:rsidR="007D0BE0" w:rsidRPr="00E83C6F">
        <w:rPr>
          <w:sz w:val="20"/>
          <w:szCs w:val="20"/>
        </w:rPr>
        <w:t xml:space="preserve">bend at State Route 7 station </w:t>
      </w:r>
      <w:bookmarkStart w:id="1029" w:name="_Hlk180060502"/>
      <w:r w:rsidR="007D0BE0" w:rsidRPr="00E83C6F">
        <w:rPr>
          <w:sz w:val="20"/>
          <w:szCs w:val="20"/>
        </w:rPr>
        <w:t xml:space="preserve">385+16, 122 feet left </w:t>
      </w:r>
      <w:bookmarkEnd w:id="1029"/>
      <w:r w:rsidR="007D0BE0" w:rsidRPr="00E83C6F">
        <w:rPr>
          <w:sz w:val="20"/>
          <w:szCs w:val="20"/>
        </w:rPr>
        <w:t>and continue northwardly</w:t>
      </w:r>
      <w:r w:rsidR="009C0FC6">
        <w:rPr>
          <w:sz w:val="20"/>
          <w:szCs w:val="20"/>
        </w:rPr>
        <w:t xml:space="preserve"> by bore</w:t>
      </w:r>
      <w:r w:rsidR="00931F77">
        <w:rPr>
          <w:sz w:val="20"/>
          <w:szCs w:val="20"/>
        </w:rPr>
        <w:t xml:space="preserve">, </w:t>
      </w:r>
      <w:r w:rsidR="009C0FC6">
        <w:rPr>
          <w:sz w:val="20"/>
          <w:szCs w:val="20"/>
        </w:rPr>
        <w:t>along the west side of</w:t>
      </w:r>
      <w:r w:rsidR="00931F77">
        <w:rPr>
          <w:sz w:val="20"/>
          <w:szCs w:val="20"/>
        </w:rPr>
        <w:t xml:space="preserve"> existing State Route 775</w:t>
      </w:r>
      <w:r w:rsidR="007D0BE0" w:rsidRPr="00E83C6F">
        <w:rPr>
          <w:sz w:val="20"/>
          <w:szCs w:val="20"/>
        </w:rPr>
        <w:t xml:space="preserve">, </w:t>
      </w:r>
      <w:bookmarkStart w:id="1030" w:name="_Hlk177125665"/>
      <w:r w:rsidR="007D0BE0" w:rsidRPr="00E83C6F">
        <w:rPr>
          <w:sz w:val="20"/>
          <w:szCs w:val="20"/>
        </w:rPr>
        <w:t xml:space="preserve">to </w:t>
      </w:r>
      <w:r w:rsidR="00A06362" w:rsidRPr="00E83C6F">
        <w:rPr>
          <w:sz w:val="20"/>
          <w:szCs w:val="20"/>
        </w:rPr>
        <w:t>a</w:t>
      </w:r>
      <w:r w:rsidR="007D0BE0" w:rsidRPr="00E83C6F">
        <w:rPr>
          <w:sz w:val="20"/>
          <w:szCs w:val="20"/>
        </w:rPr>
        <w:t xml:space="preserve"> top of pipe elevation of </w:t>
      </w:r>
      <w:bookmarkEnd w:id="1030"/>
      <w:r w:rsidR="007D0BE0" w:rsidRPr="00E83C6F">
        <w:rPr>
          <w:sz w:val="20"/>
          <w:szCs w:val="20"/>
        </w:rPr>
        <w:t>60</w:t>
      </w:r>
      <w:r w:rsidR="00A06362" w:rsidRPr="00E83C6F">
        <w:rPr>
          <w:sz w:val="20"/>
          <w:szCs w:val="20"/>
        </w:rPr>
        <w:t>2</w:t>
      </w:r>
      <w:r w:rsidR="007D0BE0" w:rsidRPr="00E83C6F">
        <w:rPr>
          <w:sz w:val="20"/>
          <w:szCs w:val="20"/>
        </w:rPr>
        <w:t xml:space="preserve"> at </w:t>
      </w:r>
      <w:r w:rsidR="00931F77">
        <w:rPr>
          <w:sz w:val="20"/>
          <w:szCs w:val="20"/>
        </w:rPr>
        <w:t xml:space="preserve">proposed </w:t>
      </w:r>
      <w:r w:rsidR="007D0BE0" w:rsidRPr="00E83C6F">
        <w:rPr>
          <w:sz w:val="20"/>
          <w:szCs w:val="20"/>
        </w:rPr>
        <w:t xml:space="preserve">State Route 775 station </w:t>
      </w:r>
      <w:r w:rsidR="009C0FC6">
        <w:rPr>
          <w:sz w:val="20"/>
          <w:szCs w:val="20"/>
        </w:rPr>
        <w:t xml:space="preserve">61+72, 147 feet right, turn and continue eastwardly in an 8-inch casing, to cross existing State Route 775, to a top of pipe elevation of 602 at the end of the casing at station </w:t>
      </w:r>
      <w:r w:rsidR="007D0BE0" w:rsidRPr="00E83C6F">
        <w:rPr>
          <w:sz w:val="20"/>
          <w:szCs w:val="20"/>
        </w:rPr>
        <w:t>61+</w:t>
      </w:r>
      <w:r w:rsidR="00A06362" w:rsidRPr="00E83C6F">
        <w:rPr>
          <w:sz w:val="20"/>
          <w:szCs w:val="20"/>
        </w:rPr>
        <w:t>00</w:t>
      </w:r>
      <w:r w:rsidR="007D0BE0" w:rsidRPr="00E83C6F">
        <w:rPr>
          <w:sz w:val="20"/>
          <w:szCs w:val="20"/>
        </w:rPr>
        <w:t>, 1</w:t>
      </w:r>
      <w:r w:rsidR="00A06362" w:rsidRPr="00E83C6F">
        <w:rPr>
          <w:sz w:val="20"/>
          <w:szCs w:val="20"/>
        </w:rPr>
        <w:t>76</w:t>
      </w:r>
      <w:r w:rsidR="007D0BE0" w:rsidRPr="00E83C6F">
        <w:rPr>
          <w:sz w:val="20"/>
          <w:szCs w:val="20"/>
        </w:rPr>
        <w:t xml:space="preserve"> feet right, </w:t>
      </w:r>
      <w:r w:rsidR="009C0FC6">
        <w:rPr>
          <w:sz w:val="20"/>
          <w:szCs w:val="20"/>
        </w:rPr>
        <w:t xml:space="preserve">turn and </w:t>
      </w:r>
      <w:r w:rsidR="007D0BE0" w:rsidRPr="00E83C6F">
        <w:rPr>
          <w:sz w:val="20"/>
          <w:szCs w:val="20"/>
        </w:rPr>
        <w:t xml:space="preserve">continue </w:t>
      </w:r>
      <w:r w:rsidR="009C0FC6">
        <w:rPr>
          <w:sz w:val="20"/>
          <w:szCs w:val="20"/>
        </w:rPr>
        <w:t xml:space="preserve">northwardly, </w:t>
      </w:r>
      <w:r w:rsidR="00931F77">
        <w:rPr>
          <w:sz w:val="20"/>
          <w:szCs w:val="20"/>
        </w:rPr>
        <w:t xml:space="preserve">along the east side of existing State Route 775, </w:t>
      </w:r>
      <w:r w:rsidR="00A06362" w:rsidRPr="00E83C6F">
        <w:rPr>
          <w:sz w:val="20"/>
          <w:szCs w:val="20"/>
        </w:rPr>
        <w:t>to a top of pipe elevation of 605.3 at station 61+30, 148 feet right, continue to a top of pipe elevation of 612 at</w:t>
      </w:r>
      <w:r w:rsidR="007D0BE0" w:rsidRPr="00E83C6F">
        <w:rPr>
          <w:sz w:val="20"/>
          <w:szCs w:val="20"/>
        </w:rPr>
        <w:t xml:space="preserve"> station 6</w:t>
      </w:r>
      <w:r w:rsidR="00A06362" w:rsidRPr="00E83C6F">
        <w:rPr>
          <w:sz w:val="20"/>
          <w:szCs w:val="20"/>
        </w:rPr>
        <w:t>2+59</w:t>
      </w:r>
      <w:r w:rsidR="007D0BE0" w:rsidRPr="00E83C6F">
        <w:rPr>
          <w:sz w:val="20"/>
          <w:szCs w:val="20"/>
        </w:rPr>
        <w:t xml:space="preserve">, </w:t>
      </w:r>
      <w:r w:rsidR="00A06362" w:rsidRPr="00E83C6F">
        <w:rPr>
          <w:sz w:val="20"/>
          <w:szCs w:val="20"/>
        </w:rPr>
        <w:t>64</w:t>
      </w:r>
      <w:r w:rsidR="007D0BE0" w:rsidRPr="00E83C6F">
        <w:rPr>
          <w:sz w:val="20"/>
          <w:szCs w:val="20"/>
        </w:rPr>
        <w:t xml:space="preserve"> feet right, from where the new facility will continue in </w:t>
      </w:r>
      <w:r w:rsidR="009C0FC6">
        <w:rPr>
          <w:sz w:val="20"/>
          <w:szCs w:val="20"/>
        </w:rPr>
        <w:t xml:space="preserve">an 8-inch </w:t>
      </w:r>
      <w:r w:rsidR="00A06362" w:rsidRPr="00E83C6F">
        <w:rPr>
          <w:sz w:val="20"/>
          <w:szCs w:val="20"/>
        </w:rPr>
        <w:t>casing</w:t>
      </w:r>
      <w:r w:rsidR="007D0BE0" w:rsidRPr="00E83C6F">
        <w:rPr>
          <w:sz w:val="20"/>
          <w:szCs w:val="20"/>
        </w:rPr>
        <w:t xml:space="preserve">, </w:t>
      </w:r>
      <w:r w:rsidR="00A06362" w:rsidRPr="00E83C6F">
        <w:rPr>
          <w:sz w:val="20"/>
          <w:szCs w:val="20"/>
        </w:rPr>
        <w:t xml:space="preserve">crossing </w:t>
      </w:r>
      <w:r w:rsidR="00201093" w:rsidRPr="00E83C6F">
        <w:rPr>
          <w:sz w:val="20"/>
          <w:szCs w:val="20"/>
        </w:rPr>
        <w:t xml:space="preserve">beneath </w:t>
      </w:r>
      <w:r w:rsidR="00A06362" w:rsidRPr="00E83C6F">
        <w:rPr>
          <w:sz w:val="20"/>
          <w:szCs w:val="20"/>
        </w:rPr>
        <w:t xml:space="preserve">the baselines of </w:t>
      </w:r>
      <w:r w:rsidR="00201093" w:rsidRPr="00E83C6F">
        <w:rPr>
          <w:sz w:val="20"/>
          <w:szCs w:val="20"/>
        </w:rPr>
        <w:t xml:space="preserve">proposed </w:t>
      </w:r>
      <w:r w:rsidR="00A06362" w:rsidRPr="00E83C6F">
        <w:rPr>
          <w:sz w:val="20"/>
          <w:szCs w:val="20"/>
        </w:rPr>
        <w:t>Ramps J and K</w:t>
      </w:r>
      <w:r w:rsidR="00201093" w:rsidRPr="00E83C6F">
        <w:rPr>
          <w:sz w:val="20"/>
          <w:szCs w:val="20"/>
        </w:rPr>
        <w:t xml:space="preserve">, </w:t>
      </w:r>
      <w:r w:rsidR="007D0BE0" w:rsidRPr="00E83C6F">
        <w:rPr>
          <w:sz w:val="20"/>
          <w:szCs w:val="20"/>
        </w:rPr>
        <w:t xml:space="preserve"> </w:t>
      </w:r>
      <w:r w:rsidR="00201093" w:rsidRPr="00E83C6F">
        <w:rPr>
          <w:sz w:val="20"/>
          <w:szCs w:val="20"/>
        </w:rPr>
        <w:t xml:space="preserve">to top of pipe elevation of 615 </w:t>
      </w:r>
      <w:r w:rsidR="008E6D95" w:rsidRPr="00E83C6F">
        <w:rPr>
          <w:sz w:val="20"/>
          <w:szCs w:val="20"/>
        </w:rPr>
        <w:t xml:space="preserve">at </w:t>
      </w:r>
      <w:r w:rsidR="00201093" w:rsidRPr="00E83C6F">
        <w:rPr>
          <w:sz w:val="20"/>
          <w:szCs w:val="20"/>
        </w:rPr>
        <w:t>station 63+36, 60 feet right, continue in casing to a top of pipe elevation of 615 at the end of the casing at station 64+00, 56 feet right</w:t>
      </w:r>
      <w:r w:rsidR="007D0BE0" w:rsidRPr="00E83C6F">
        <w:rPr>
          <w:sz w:val="20"/>
          <w:szCs w:val="20"/>
        </w:rPr>
        <w:t>, continue to</w:t>
      </w:r>
      <w:r w:rsidR="00CD7B42" w:rsidRPr="00E83C6F">
        <w:rPr>
          <w:sz w:val="20"/>
          <w:szCs w:val="20"/>
        </w:rPr>
        <w:t xml:space="preserve"> a top of </w:t>
      </w:r>
      <w:r w:rsidR="00201093" w:rsidRPr="00E83C6F">
        <w:rPr>
          <w:sz w:val="20"/>
          <w:szCs w:val="20"/>
        </w:rPr>
        <w:t>pipe</w:t>
      </w:r>
      <w:r w:rsidR="00CD7B42" w:rsidRPr="00E83C6F">
        <w:rPr>
          <w:sz w:val="20"/>
          <w:szCs w:val="20"/>
        </w:rPr>
        <w:t xml:space="preserve"> elevation of 6</w:t>
      </w:r>
      <w:r w:rsidR="00201093" w:rsidRPr="00E83C6F">
        <w:rPr>
          <w:sz w:val="20"/>
          <w:szCs w:val="20"/>
        </w:rPr>
        <w:t>22</w:t>
      </w:r>
      <w:r w:rsidR="00CD7B42" w:rsidRPr="00E83C6F">
        <w:rPr>
          <w:sz w:val="20"/>
          <w:szCs w:val="20"/>
        </w:rPr>
        <w:t xml:space="preserve"> at </w:t>
      </w:r>
      <w:r w:rsidR="007D0BE0" w:rsidRPr="00E83C6F">
        <w:rPr>
          <w:sz w:val="20"/>
          <w:szCs w:val="20"/>
        </w:rPr>
        <w:t>station 6</w:t>
      </w:r>
      <w:r w:rsidR="00CD7B42" w:rsidRPr="00E83C6F">
        <w:rPr>
          <w:sz w:val="20"/>
          <w:szCs w:val="20"/>
        </w:rPr>
        <w:t>4+73</w:t>
      </w:r>
      <w:r w:rsidR="007D0BE0" w:rsidRPr="00E83C6F">
        <w:rPr>
          <w:sz w:val="20"/>
          <w:szCs w:val="20"/>
        </w:rPr>
        <w:t xml:space="preserve">, </w:t>
      </w:r>
      <w:r w:rsidR="00201093" w:rsidRPr="00E83C6F">
        <w:rPr>
          <w:sz w:val="20"/>
          <w:szCs w:val="20"/>
        </w:rPr>
        <w:t>48</w:t>
      </w:r>
      <w:r w:rsidR="007D0BE0" w:rsidRPr="00E83C6F">
        <w:rPr>
          <w:sz w:val="20"/>
          <w:szCs w:val="20"/>
        </w:rPr>
        <w:t xml:space="preserve"> feet </w:t>
      </w:r>
      <w:r w:rsidR="00CD7B42" w:rsidRPr="00E83C6F">
        <w:rPr>
          <w:sz w:val="20"/>
          <w:szCs w:val="20"/>
        </w:rPr>
        <w:t>right</w:t>
      </w:r>
      <w:r w:rsidR="007D0BE0" w:rsidRPr="00E83C6F">
        <w:rPr>
          <w:sz w:val="20"/>
          <w:szCs w:val="20"/>
        </w:rPr>
        <w:t>, continue to</w:t>
      </w:r>
      <w:r w:rsidR="00CD7B42" w:rsidRPr="00E83C6F">
        <w:rPr>
          <w:sz w:val="20"/>
          <w:szCs w:val="20"/>
        </w:rPr>
        <w:t xml:space="preserve"> a top of </w:t>
      </w:r>
      <w:r w:rsidR="00201093" w:rsidRPr="00E83C6F">
        <w:rPr>
          <w:sz w:val="20"/>
          <w:szCs w:val="20"/>
        </w:rPr>
        <w:t>pipe</w:t>
      </w:r>
      <w:r w:rsidR="00CD7B42" w:rsidRPr="00E83C6F">
        <w:rPr>
          <w:sz w:val="20"/>
          <w:szCs w:val="20"/>
        </w:rPr>
        <w:t xml:space="preserve"> elevation of</w:t>
      </w:r>
      <w:r w:rsidR="007D0BE0" w:rsidRPr="00E83C6F">
        <w:rPr>
          <w:sz w:val="20"/>
          <w:szCs w:val="20"/>
        </w:rPr>
        <w:t xml:space="preserve"> </w:t>
      </w:r>
      <w:r w:rsidR="00AB63CD" w:rsidRPr="00E83C6F">
        <w:rPr>
          <w:sz w:val="20"/>
          <w:szCs w:val="20"/>
        </w:rPr>
        <w:t>6</w:t>
      </w:r>
      <w:r w:rsidR="00E83C6F" w:rsidRPr="00E83C6F">
        <w:rPr>
          <w:sz w:val="20"/>
          <w:szCs w:val="20"/>
        </w:rPr>
        <w:t>20</w:t>
      </w:r>
      <w:r w:rsidR="00AB63CD" w:rsidRPr="00E83C6F">
        <w:rPr>
          <w:sz w:val="20"/>
          <w:szCs w:val="20"/>
        </w:rPr>
        <w:t xml:space="preserve"> at </w:t>
      </w:r>
      <w:r w:rsidR="007D0BE0" w:rsidRPr="00E83C6F">
        <w:rPr>
          <w:sz w:val="20"/>
          <w:szCs w:val="20"/>
        </w:rPr>
        <w:t>station 6</w:t>
      </w:r>
      <w:r w:rsidR="00CD7B42" w:rsidRPr="00E83C6F">
        <w:rPr>
          <w:sz w:val="20"/>
          <w:szCs w:val="20"/>
        </w:rPr>
        <w:t>5+08</w:t>
      </w:r>
      <w:r w:rsidR="007D0BE0" w:rsidRPr="00E83C6F">
        <w:rPr>
          <w:sz w:val="20"/>
          <w:szCs w:val="20"/>
        </w:rPr>
        <w:t xml:space="preserve">, </w:t>
      </w:r>
      <w:r w:rsidR="00E83C6F" w:rsidRPr="00E83C6F">
        <w:rPr>
          <w:sz w:val="20"/>
          <w:szCs w:val="20"/>
        </w:rPr>
        <w:t>46</w:t>
      </w:r>
      <w:r w:rsidR="007D0BE0" w:rsidRPr="00E83C6F">
        <w:rPr>
          <w:sz w:val="20"/>
          <w:szCs w:val="20"/>
        </w:rPr>
        <w:t xml:space="preserve"> feet </w:t>
      </w:r>
      <w:r w:rsidR="00CD7B42" w:rsidRPr="00E83C6F">
        <w:rPr>
          <w:sz w:val="20"/>
          <w:szCs w:val="20"/>
        </w:rPr>
        <w:t>right</w:t>
      </w:r>
      <w:r w:rsidR="007D0BE0" w:rsidRPr="00E83C6F">
        <w:rPr>
          <w:sz w:val="20"/>
          <w:szCs w:val="20"/>
        </w:rPr>
        <w:t>, continue to</w:t>
      </w:r>
      <w:r w:rsidR="00AB63CD" w:rsidRPr="00E83C6F">
        <w:rPr>
          <w:sz w:val="20"/>
          <w:szCs w:val="20"/>
        </w:rPr>
        <w:t xml:space="preserve"> a top of </w:t>
      </w:r>
      <w:r w:rsidR="00E83C6F" w:rsidRPr="00E83C6F">
        <w:rPr>
          <w:sz w:val="20"/>
          <w:szCs w:val="20"/>
        </w:rPr>
        <w:t>pipe</w:t>
      </w:r>
      <w:r w:rsidR="00AB63CD" w:rsidRPr="00E83C6F">
        <w:rPr>
          <w:sz w:val="20"/>
          <w:szCs w:val="20"/>
        </w:rPr>
        <w:t xml:space="preserve"> elevation of</w:t>
      </w:r>
      <w:r w:rsidR="007D0BE0" w:rsidRPr="00E83C6F">
        <w:rPr>
          <w:sz w:val="20"/>
          <w:szCs w:val="20"/>
        </w:rPr>
        <w:t xml:space="preserve"> </w:t>
      </w:r>
      <w:r w:rsidR="00AB63CD" w:rsidRPr="00E83C6F">
        <w:rPr>
          <w:sz w:val="20"/>
          <w:szCs w:val="20"/>
        </w:rPr>
        <w:t>6</w:t>
      </w:r>
      <w:r w:rsidR="00E83C6F" w:rsidRPr="00E83C6F">
        <w:rPr>
          <w:sz w:val="20"/>
          <w:szCs w:val="20"/>
        </w:rPr>
        <w:t>20</w:t>
      </w:r>
      <w:r w:rsidR="00AB63CD" w:rsidRPr="00E83C6F">
        <w:rPr>
          <w:sz w:val="20"/>
          <w:szCs w:val="20"/>
        </w:rPr>
        <w:t xml:space="preserve"> at </w:t>
      </w:r>
      <w:r w:rsidR="007D0BE0" w:rsidRPr="00E83C6F">
        <w:rPr>
          <w:sz w:val="20"/>
          <w:szCs w:val="20"/>
        </w:rPr>
        <w:t>station 6</w:t>
      </w:r>
      <w:r w:rsidR="00CD7B42" w:rsidRPr="00E83C6F">
        <w:rPr>
          <w:sz w:val="20"/>
          <w:szCs w:val="20"/>
        </w:rPr>
        <w:t>6</w:t>
      </w:r>
      <w:r w:rsidR="007D0BE0" w:rsidRPr="00E83C6F">
        <w:rPr>
          <w:sz w:val="20"/>
          <w:szCs w:val="20"/>
        </w:rPr>
        <w:t xml:space="preserve">+00, </w:t>
      </w:r>
      <w:r w:rsidR="00E83C6F" w:rsidRPr="00E83C6F">
        <w:rPr>
          <w:sz w:val="20"/>
          <w:szCs w:val="20"/>
        </w:rPr>
        <w:t>42</w:t>
      </w:r>
      <w:r w:rsidR="007D0BE0" w:rsidRPr="00E83C6F">
        <w:rPr>
          <w:sz w:val="20"/>
          <w:szCs w:val="20"/>
        </w:rPr>
        <w:t xml:space="preserve"> feet </w:t>
      </w:r>
      <w:r w:rsidR="00CD7B42" w:rsidRPr="00E83C6F">
        <w:rPr>
          <w:sz w:val="20"/>
          <w:szCs w:val="20"/>
        </w:rPr>
        <w:t>right</w:t>
      </w:r>
      <w:r w:rsidR="007D0BE0" w:rsidRPr="00E83C6F">
        <w:rPr>
          <w:sz w:val="20"/>
          <w:szCs w:val="20"/>
        </w:rPr>
        <w:t>, continue to</w:t>
      </w:r>
      <w:r w:rsidR="00AB63CD" w:rsidRPr="00E83C6F">
        <w:rPr>
          <w:sz w:val="20"/>
          <w:szCs w:val="20"/>
        </w:rPr>
        <w:t xml:space="preserve"> a top of </w:t>
      </w:r>
      <w:r w:rsidR="00E83C6F" w:rsidRPr="00E83C6F">
        <w:rPr>
          <w:sz w:val="20"/>
          <w:szCs w:val="20"/>
        </w:rPr>
        <w:t>pipe</w:t>
      </w:r>
      <w:r w:rsidR="00AB63CD" w:rsidRPr="00E83C6F">
        <w:rPr>
          <w:sz w:val="20"/>
          <w:szCs w:val="20"/>
        </w:rPr>
        <w:t xml:space="preserve"> elevation of 61</w:t>
      </w:r>
      <w:r w:rsidR="00E83C6F" w:rsidRPr="00E83C6F">
        <w:rPr>
          <w:sz w:val="20"/>
          <w:szCs w:val="20"/>
        </w:rPr>
        <w:t>8</w:t>
      </w:r>
      <w:r w:rsidR="00AB63CD" w:rsidRPr="00E83C6F">
        <w:rPr>
          <w:sz w:val="20"/>
          <w:szCs w:val="20"/>
        </w:rPr>
        <w:t xml:space="preserve">.5 at </w:t>
      </w:r>
      <w:r w:rsidR="007D0BE0" w:rsidRPr="00E83C6F">
        <w:rPr>
          <w:sz w:val="20"/>
          <w:szCs w:val="20"/>
        </w:rPr>
        <w:t xml:space="preserve">station </w:t>
      </w:r>
      <w:r w:rsidR="00AB63CD" w:rsidRPr="00E83C6F">
        <w:rPr>
          <w:sz w:val="20"/>
          <w:szCs w:val="20"/>
        </w:rPr>
        <w:t>66</w:t>
      </w:r>
      <w:r w:rsidR="007D0BE0" w:rsidRPr="00E83C6F">
        <w:rPr>
          <w:sz w:val="20"/>
          <w:szCs w:val="20"/>
        </w:rPr>
        <w:t>+</w:t>
      </w:r>
      <w:r w:rsidR="00AB63CD" w:rsidRPr="00E83C6F">
        <w:rPr>
          <w:sz w:val="20"/>
          <w:szCs w:val="20"/>
        </w:rPr>
        <w:t>75</w:t>
      </w:r>
      <w:r w:rsidR="007D0BE0" w:rsidRPr="00E83C6F">
        <w:rPr>
          <w:sz w:val="20"/>
          <w:szCs w:val="20"/>
        </w:rPr>
        <w:t xml:space="preserve">, </w:t>
      </w:r>
      <w:r w:rsidR="00E83C6F" w:rsidRPr="00E83C6F">
        <w:rPr>
          <w:sz w:val="20"/>
          <w:szCs w:val="20"/>
        </w:rPr>
        <w:t>3</w:t>
      </w:r>
      <w:r w:rsidR="00051CAF">
        <w:rPr>
          <w:sz w:val="20"/>
          <w:szCs w:val="20"/>
        </w:rPr>
        <w:t>4</w:t>
      </w:r>
      <w:r w:rsidR="007D0BE0" w:rsidRPr="00E83C6F">
        <w:rPr>
          <w:sz w:val="20"/>
          <w:szCs w:val="20"/>
        </w:rPr>
        <w:t xml:space="preserve"> feet </w:t>
      </w:r>
      <w:r w:rsidR="00AB63CD" w:rsidRPr="00E83C6F">
        <w:rPr>
          <w:sz w:val="20"/>
          <w:szCs w:val="20"/>
        </w:rPr>
        <w:t xml:space="preserve">right, continue to a top of </w:t>
      </w:r>
      <w:r w:rsidR="00E83C6F" w:rsidRPr="00E83C6F">
        <w:rPr>
          <w:sz w:val="20"/>
          <w:szCs w:val="20"/>
        </w:rPr>
        <w:t>pipe</w:t>
      </w:r>
      <w:r w:rsidR="00AB63CD" w:rsidRPr="00E83C6F">
        <w:rPr>
          <w:sz w:val="20"/>
          <w:szCs w:val="20"/>
        </w:rPr>
        <w:t xml:space="preserve"> elevation of 61</w:t>
      </w:r>
      <w:r w:rsidR="00051CAF">
        <w:rPr>
          <w:sz w:val="20"/>
          <w:szCs w:val="20"/>
        </w:rPr>
        <w:t>8</w:t>
      </w:r>
      <w:r w:rsidR="00AB63CD" w:rsidRPr="00E83C6F">
        <w:rPr>
          <w:sz w:val="20"/>
          <w:szCs w:val="20"/>
        </w:rPr>
        <w:t xml:space="preserve"> at station 67+50, </w:t>
      </w:r>
      <w:r w:rsidR="00E83C6F" w:rsidRPr="00E83C6F">
        <w:rPr>
          <w:sz w:val="20"/>
          <w:szCs w:val="20"/>
        </w:rPr>
        <w:t>3</w:t>
      </w:r>
      <w:r w:rsidR="00051CAF">
        <w:rPr>
          <w:sz w:val="20"/>
          <w:szCs w:val="20"/>
        </w:rPr>
        <w:t>1</w:t>
      </w:r>
      <w:r w:rsidR="00AB63CD" w:rsidRPr="00E83C6F">
        <w:rPr>
          <w:sz w:val="20"/>
          <w:szCs w:val="20"/>
        </w:rPr>
        <w:t xml:space="preserve"> feet right, continue to a top of </w:t>
      </w:r>
      <w:r w:rsidR="00E83C6F" w:rsidRPr="00E83C6F">
        <w:rPr>
          <w:sz w:val="20"/>
          <w:szCs w:val="20"/>
        </w:rPr>
        <w:t>pipe</w:t>
      </w:r>
      <w:r w:rsidR="00AB63CD" w:rsidRPr="00E83C6F">
        <w:rPr>
          <w:sz w:val="20"/>
          <w:szCs w:val="20"/>
        </w:rPr>
        <w:t xml:space="preserve"> elevation of 614 at station 68+25, </w:t>
      </w:r>
      <w:r w:rsidR="00E83C6F" w:rsidRPr="00E83C6F">
        <w:rPr>
          <w:sz w:val="20"/>
          <w:szCs w:val="20"/>
        </w:rPr>
        <w:t>30</w:t>
      </w:r>
      <w:r w:rsidR="00AB63CD" w:rsidRPr="00E83C6F">
        <w:rPr>
          <w:sz w:val="20"/>
          <w:szCs w:val="20"/>
        </w:rPr>
        <w:t xml:space="preserve"> feet right, continue to a top of </w:t>
      </w:r>
      <w:r w:rsidR="00E83C6F" w:rsidRPr="00E83C6F">
        <w:rPr>
          <w:sz w:val="20"/>
          <w:szCs w:val="20"/>
        </w:rPr>
        <w:t>pipe</w:t>
      </w:r>
      <w:r w:rsidR="00AB63CD" w:rsidRPr="00E83C6F">
        <w:rPr>
          <w:sz w:val="20"/>
          <w:szCs w:val="20"/>
        </w:rPr>
        <w:t xml:space="preserve"> elevation of 612 at station 69+00, </w:t>
      </w:r>
      <w:r w:rsidR="00E83C6F" w:rsidRPr="00E83C6F">
        <w:rPr>
          <w:sz w:val="20"/>
          <w:szCs w:val="20"/>
        </w:rPr>
        <w:t>26</w:t>
      </w:r>
      <w:r w:rsidR="00AB63CD" w:rsidRPr="00E83C6F">
        <w:rPr>
          <w:sz w:val="20"/>
          <w:szCs w:val="20"/>
        </w:rPr>
        <w:t xml:space="preserve"> feet right, continue to a top of </w:t>
      </w:r>
      <w:r w:rsidR="00E83C6F" w:rsidRPr="00E83C6F">
        <w:rPr>
          <w:sz w:val="20"/>
          <w:szCs w:val="20"/>
        </w:rPr>
        <w:t>pipe</w:t>
      </w:r>
      <w:r w:rsidR="00AB63CD" w:rsidRPr="00E83C6F">
        <w:rPr>
          <w:sz w:val="20"/>
          <w:szCs w:val="20"/>
        </w:rPr>
        <w:t xml:space="preserve"> elevation of 608.5 at station 69+50, </w:t>
      </w:r>
      <w:r w:rsidR="00E83C6F" w:rsidRPr="00E83C6F">
        <w:rPr>
          <w:sz w:val="20"/>
          <w:szCs w:val="20"/>
        </w:rPr>
        <w:t>26</w:t>
      </w:r>
      <w:r w:rsidR="00AB63CD" w:rsidRPr="00E83C6F">
        <w:rPr>
          <w:sz w:val="20"/>
          <w:szCs w:val="20"/>
        </w:rPr>
        <w:t xml:space="preserve"> feet right, continue to a top of </w:t>
      </w:r>
      <w:r w:rsidR="00E83C6F" w:rsidRPr="00E83C6F">
        <w:rPr>
          <w:sz w:val="20"/>
          <w:szCs w:val="20"/>
        </w:rPr>
        <w:t>pipe</w:t>
      </w:r>
      <w:r w:rsidR="00AB63CD" w:rsidRPr="00E83C6F">
        <w:rPr>
          <w:sz w:val="20"/>
          <w:szCs w:val="20"/>
        </w:rPr>
        <w:t xml:space="preserve"> elevation of 606 at station 70+00, </w:t>
      </w:r>
      <w:r w:rsidR="00E83C6F" w:rsidRPr="00E83C6F">
        <w:rPr>
          <w:sz w:val="20"/>
          <w:szCs w:val="20"/>
        </w:rPr>
        <w:t>2</w:t>
      </w:r>
      <w:r w:rsidR="00AB63CD" w:rsidRPr="00E83C6F">
        <w:rPr>
          <w:sz w:val="20"/>
          <w:szCs w:val="20"/>
        </w:rPr>
        <w:t xml:space="preserve">5 feet right, continue to </w:t>
      </w:r>
      <w:r w:rsidR="00E83C6F" w:rsidRPr="00E83C6F">
        <w:rPr>
          <w:sz w:val="20"/>
          <w:szCs w:val="20"/>
        </w:rPr>
        <w:t xml:space="preserve">exit the construction limits at </w:t>
      </w:r>
      <w:r w:rsidR="00AB63CD" w:rsidRPr="00E83C6F">
        <w:rPr>
          <w:sz w:val="20"/>
          <w:szCs w:val="20"/>
        </w:rPr>
        <w:t xml:space="preserve">a top of </w:t>
      </w:r>
      <w:r w:rsidR="00E83C6F" w:rsidRPr="00E83C6F">
        <w:rPr>
          <w:sz w:val="20"/>
          <w:szCs w:val="20"/>
        </w:rPr>
        <w:t>pipe</w:t>
      </w:r>
      <w:r w:rsidR="00AB63CD" w:rsidRPr="00E83C6F">
        <w:rPr>
          <w:sz w:val="20"/>
          <w:szCs w:val="20"/>
        </w:rPr>
        <w:t xml:space="preserve"> elevation of 60</w:t>
      </w:r>
      <w:r w:rsidR="00E83C6F" w:rsidRPr="00E83C6F">
        <w:rPr>
          <w:sz w:val="20"/>
          <w:szCs w:val="20"/>
        </w:rPr>
        <w:t xml:space="preserve">3 </w:t>
      </w:r>
      <w:r w:rsidR="00AB63CD" w:rsidRPr="00E83C6F">
        <w:rPr>
          <w:sz w:val="20"/>
          <w:szCs w:val="20"/>
        </w:rPr>
        <w:t xml:space="preserve">at station 70+75, </w:t>
      </w:r>
      <w:r w:rsidR="00E83C6F" w:rsidRPr="00E83C6F">
        <w:rPr>
          <w:sz w:val="20"/>
          <w:szCs w:val="20"/>
        </w:rPr>
        <w:t>20</w:t>
      </w:r>
      <w:r w:rsidR="00AB63CD" w:rsidRPr="00E83C6F">
        <w:rPr>
          <w:sz w:val="20"/>
          <w:szCs w:val="20"/>
        </w:rPr>
        <w:t xml:space="preserve"> feet right, continue to station 71+00, 1</w:t>
      </w:r>
      <w:r w:rsidR="00E83C6F" w:rsidRPr="00E83C6F">
        <w:rPr>
          <w:sz w:val="20"/>
          <w:szCs w:val="20"/>
        </w:rPr>
        <w:t>9</w:t>
      </w:r>
      <w:r w:rsidR="00AB63CD" w:rsidRPr="00E83C6F">
        <w:rPr>
          <w:sz w:val="20"/>
          <w:szCs w:val="20"/>
        </w:rPr>
        <w:t xml:space="preserve"> feet right and turn and continue, crossing existing State Route 775</w:t>
      </w:r>
      <w:r w:rsidR="00E83C6F" w:rsidRPr="00E83C6F">
        <w:rPr>
          <w:sz w:val="20"/>
          <w:szCs w:val="20"/>
        </w:rPr>
        <w:t xml:space="preserve"> in </w:t>
      </w:r>
      <w:r w:rsidR="00051CAF">
        <w:rPr>
          <w:sz w:val="20"/>
          <w:szCs w:val="20"/>
        </w:rPr>
        <w:t xml:space="preserve">an 8-inch </w:t>
      </w:r>
      <w:r w:rsidR="00E83C6F" w:rsidRPr="00E83C6F">
        <w:rPr>
          <w:sz w:val="20"/>
          <w:szCs w:val="20"/>
        </w:rPr>
        <w:t>casing</w:t>
      </w:r>
      <w:r w:rsidR="00AB63CD" w:rsidRPr="00E83C6F">
        <w:rPr>
          <w:sz w:val="20"/>
          <w:szCs w:val="20"/>
        </w:rPr>
        <w:t>, to be tied into the existing facility at station 71+00, 18 feet left.</w:t>
      </w:r>
    </w:p>
    <w:p w14:paraId="5383F821" w14:textId="77777777" w:rsidR="001F1006" w:rsidRDefault="001F1006" w:rsidP="006317D0">
      <w:pPr>
        <w:pStyle w:val="NoSpacing"/>
        <w:rPr>
          <w:sz w:val="20"/>
          <w:szCs w:val="20"/>
        </w:rPr>
      </w:pPr>
    </w:p>
    <w:p w14:paraId="56076E84" w14:textId="6AF1658B" w:rsidR="007B28A9" w:rsidRDefault="007B28A9" w:rsidP="007B28A9">
      <w:pPr>
        <w:pStyle w:val="NoSpacing"/>
        <w:rPr>
          <w:sz w:val="20"/>
          <w:szCs w:val="20"/>
        </w:rPr>
      </w:pPr>
      <w:r>
        <w:rPr>
          <w:sz w:val="20"/>
          <w:szCs w:val="20"/>
        </w:rPr>
        <w:t>T</w:t>
      </w:r>
      <w:r w:rsidRPr="009426C2">
        <w:rPr>
          <w:sz w:val="20"/>
          <w:szCs w:val="20"/>
        </w:rPr>
        <w:t>h</w:t>
      </w:r>
      <w:r>
        <w:rPr>
          <w:sz w:val="20"/>
          <w:szCs w:val="20"/>
        </w:rPr>
        <w:t>e</w:t>
      </w:r>
      <w:r w:rsidRPr="006140EF">
        <w:rPr>
          <w:sz w:val="20"/>
          <w:szCs w:val="20"/>
        </w:rPr>
        <w:t xml:space="preserve"> </w:t>
      </w:r>
      <w:r>
        <w:rPr>
          <w:sz w:val="20"/>
          <w:szCs w:val="20"/>
        </w:rPr>
        <w:t xml:space="preserve">portion of the </w:t>
      </w:r>
      <w:r w:rsidRPr="009426C2">
        <w:rPr>
          <w:sz w:val="20"/>
          <w:szCs w:val="20"/>
        </w:rPr>
        <w:t>existing</w:t>
      </w:r>
      <w:r>
        <w:rPr>
          <w:sz w:val="20"/>
          <w:szCs w:val="20"/>
        </w:rPr>
        <w:t xml:space="preserve"> gas facility from proposed State Route 7 station 386+60, 215 feet right through station </w:t>
      </w:r>
      <w:r w:rsidRPr="00E83C6F">
        <w:rPr>
          <w:sz w:val="20"/>
          <w:szCs w:val="20"/>
        </w:rPr>
        <w:t xml:space="preserve">385+16, 122 feet left </w:t>
      </w:r>
      <w:r>
        <w:rPr>
          <w:sz w:val="20"/>
          <w:szCs w:val="20"/>
        </w:rPr>
        <w:t>will remain in place and active during project construction.</w:t>
      </w:r>
      <w:r w:rsidRPr="004C58D8">
        <w:rPr>
          <w:sz w:val="20"/>
          <w:szCs w:val="20"/>
        </w:rPr>
        <w:t xml:space="preserve"> </w:t>
      </w:r>
      <w:r>
        <w:rPr>
          <w:sz w:val="20"/>
          <w:szCs w:val="20"/>
        </w:rPr>
        <w:t xml:space="preserve"> T</w:t>
      </w:r>
      <w:r w:rsidRPr="009426C2">
        <w:rPr>
          <w:sz w:val="20"/>
          <w:szCs w:val="20"/>
        </w:rPr>
        <w:t>h</w:t>
      </w:r>
      <w:r>
        <w:rPr>
          <w:sz w:val="20"/>
          <w:szCs w:val="20"/>
        </w:rPr>
        <w:t>e</w:t>
      </w:r>
      <w:r w:rsidRPr="006140EF">
        <w:rPr>
          <w:sz w:val="20"/>
          <w:szCs w:val="20"/>
        </w:rPr>
        <w:t xml:space="preserve"> </w:t>
      </w:r>
      <w:r>
        <w:rPr>
          <w:sz w:val="20"/>
          <w:szCs w:val="20"/>
        </w:rPr>
        <w:t xml:space="preserve">portion of the </w:t>
      </w:r>
      <w:r w:rsidRPr="009426C2">
        <w:rPr>
          <w:sz w:val="20"/>
          <w:szCs w:val="20"/>
        </w:rPr>
        <w:t>existing</w:t>
      </w:r>
      <w:r>
        <w:rPr>
          <w:sz w:val="20"/>
          <w:szCs w:val="20"/>
        </w:rPr>
        <w:t xml:space="preserve"> gas facility from proposed</w:t>
      </w:r>
      <w:r w:rsidRPr="004C58D8">
        <w:rPr>
          <w:sz w:val="20"/>
          <w:szCs w:val="20"/>
        </w:rPr>
        <w:t xml:space="preserve"> </w:t>
      </w:r>
      <w:r>
        <w:rPr>
          <w:sz w:val="20"/>
          <w:szCs w:val="20"/>
        </w:rPr>
        <w:t xml:space="preserve">State Route 7 station 385+16, 122 feet left through proposed State Route 775 station </w:t>
      </w:r>
      <w:r w:rsidRPr="00E83C6F">
        <w:rPr>
          <w:sz w:val="20"/>
          <w:szCs w:val="20"/>
        </w:rPr>
        <w:t>71+00, 18 feet left</w:t>
      </w:r>
      <w:r>
        <w:rPr>
          <w:sz w:val="20"/>
          <w:szCs w:val="20"/>
        </w:rPr>
        <w:t xml:space="preserve"> will be abandoned in place and may be severed wherever encountered within these limits.</w:t>
      </w:r>
    </w:p>
    <w:p w14:paraId="6DF04E19" w14:textId="77777777" w:rsidR="007B28A9" w:rsidRDefault="007B28A9" w:rsidP="006317D0">
      <w:pPr>
        <w:pStyle w:val="NoSpacing"/>
        <w:rPr>
          <w:color w:val="FF0000"/>
          <w:sz w:val="20"/>
          <w:szCs w:val="20"/>
        </w:rPr>
      </w:pPr>
    </w:p>
    <w:p w14:paraId="090DD0B8" w14:textId="28218ECA" w:rsidR="007231FE" w:rsidRPr="00DB650E" w:rsidRDefault="007231FE" w:rsidP="006317D0">
      <w:pPr>
        <w:pStyle w:val="NoSpacing"/>
        <w:rPr>
          <w:b/>
          <w:sz w:val="20"/>
          <w:rPrChange w:id="1031" w:author="Barnitz, Thomas" w:date="2024-12-05T14:04:00Z" w16du:dateUtc="2024-12-05T19:04:00Z">
            <w:rPr>
              <w:sz w:val="20"/>
            </w:rPr>
          </w:rPrChange>
        </w:rPr>
      </w:pPr>
      <w:r w:rsidRPr="00DB650E">
        <w:rPr>
          <w:b/>
          <w:sz w:val="20"/>
          <w:rPrChange w:id="1032" w:author="Barnitz, Thomas" w:date="2024-12-05T14:04:00Z" w16du:dateUtc="2024-12-05T19:04:00Z">
            <w:rPr>
              <w:sz w:val="20"/>
            </w:rPr>
          </w:rPrChange>
        </w:rPr>
        <w:t xml:space="preserve">Columbia Gas of Ohio will have their relocation work completed by </w:t>
      </w:r>
      <w:r w:rsidR="00051CAF" w:rsidRPr="00DB650E">
        <w:rPr>
          <w:b/>
          <w:sz w:val="20"/>
          <w:rPrChange w:id="1033" w:author="Barnitz, Thomas" w:date="2024-12-05T14:04:00Z" w16du:dateUtc="2024-12-05T19:04:00Z">
            <w:rPr>
              <w:sz w:val="20"/>
            </w:rPr>
          </w:rPrChange>
        </w:rPr>
        <w:t>October</w:t>
      </w:r>
      <w:r w:rsidRPr="00DB650E">
        <w:rPr>
          <w:b/>
          <w:sz w:val="20"/>
          <w:rPrChange w:id="1034" w:author="Barnitz, Thomas" w:date="2024-12-05T14:04:00Z" w16du:dateUtc="2024-12-05T19:04:00Z">
            <w:rPr>
              <w:sz w:val="20"/>
            </w:rPr>
          </w:rPrChange>
        </w:rPr>
        <w:t xml:space="preserve"> 1</w:t>
      </w:r>
      <w:r w:rsidRPr="00DB650E">
        <w:rPr>
          <w:b/>
          <w:sz w:val="20"/>
          <w:vertAlign w:val="superscript"/>
          <w:rPrChange w:id="1035" w:author="Barnitz, Thomas" w:date="2024-12-05T14:04:00Z" w16du:dateUtc="2024-12-05T19:04:00Z">
            <w:rPr>
              <w:sz w:val="20"/>
              <w:vertAlign w:val="superscript"/>
            </w:rPr>
          </w:rPrChange>
        </w:rPr>
        <w:t>st</w:t>
      </w:r>
      <w:r w:rsidRPr="00DB650E">
        <w:rPr>
          <w:b/>
          <w:sz w:val="20"/>
          <w:rPrChange w:id="1036" w:author="Barnitz, Thomas" w:date="2024-12-05T14:04:00Z" w16du:dateUtc="2024-12-05T19:04:00Z">
            <w:rPr>
              <w:sz w:val="20"/>
            </w:rPr>
          </w:rPrChange>
        </w:rPr>
        <w:t>, 2025.</w:t>
      </w:r>
    </w:p>
    <w:p w14:paraId="2B6EB2C5" w14:textId="77777777" w:rsidR="007231FE" w:rsidRDefault="007231FE" w:rsidP="006317D0">
      <w:pPr>
        <w:pStyle w:val="NoSpacing"/>
        <w:rPr>
          <w:sz w:val="20"/>
          <w:szCs w:val="20"/>
        </w:rPr>
      </w:pPr>
    </w:p>
    <w:p w14:paraId="6145969D" w14:textId="0C13BC64" w:rsidR="007231FE" w:rsidRDefault="007231FE" w:rsidP="006317D0">
      <w:pPr>
        <w:pStyle w:val="NoSpacing"/>
        <w:rPr>
          <w:sz w:val="20"/>
          <w:szCs w:val="20"/>
        </w:rPr>
      </w:pPr>
      <w:r>
        <w:rPr>
          <w:sz w:val="20"/>
          <w:szCs w:val="20"/>
        </w:rPr>
        <w:t>The contact person for Columbia Gas of Ohio is Ms. Tori Pierce, 740-513-8529.</w:t>
      </w:r>
    </w:p>
    <w:p w14:paraId="5D931C5B" w14:textId="77777777" w:rsidR="0082087B" w:rsidRDefault="0082087B" w:rsidP="006317D0">
      <w:pPr>
        <w:pStyle w:val="NoSpacing"/>
        <w:rPr>
          <w:sz w:val="20"/>
          <w:szCs w:val="20"/>
        </w:rPr>
      </w:pPr>
    </w:p>
    <w:p w14:paraId="3FF90AF0" w14:textId="77777777" w:rsidR="00D054C7" w:rsidRDefault="00D054C7" w:rsidP="00D054C7">
      <w:pPr>
        <w:pStyle w:val="NoSpacing"/>
        <w:rPr>
          <w:ins w:id="1037" w:author="Barnitz, Thomas" w:date="2024-12-05T14:04:00Z" w16du:dateUtc="2024-12-05T19:04:00Z"/>
          <w:b/>
        </w:rPr>
      </w:pPr>
    </w:p>
    <w:p w14:paraId="034CFE61" w14:textId="77777777" w:rsidR="00B01E7F" w:rsidRDefault="00B01E7F" w:rsidP="00D054C7">
      <w:pPr>
        <w:pStyle w:val="NoSpacing"/>
        <w:rPr>
          <w:moveTo w:id="1038" w:author="Barnitz, Thomas" w:date="2024-12-05T14:04:00Z" w16du:dateUtc="2024-12-05T19:04:00Z"/>
          <w:sz w:val="20"/>
          <w:szCs w:val="20"/>
        </w:rPr>
      </w:pPr>
      <w:moveToRangeStart w:id="1039" w:author="Barnitz, Thomas" w:date="2024-12-05T14:04:00Z" w:name="move184299892"/>
    </w:p>
    <w:p w14:paraId="176ADA70" w14:textId="77777777" w:rsidR="00B01E7F" w:rsidRDefault="00B01E7F" w:rsidP="00D054C7">
      <w:pPr>
        <w:pStyle w:val="NoSpacing"/>
        <w:rPr>
          <w:moveTo w:id="1040" w:author="Barnitz, Thomas" w:date="2024-12-05T14:04:00Z" w16du:dateUtc="2024-12-05T19:04:00Z"/>
          <w:sz w:val="20"/>
          <w:szCs w:val="20"/>
        </w:rPr>
      </w:pPr>
    </w:p>
    <w:p w14:paraId="443B8CB1" w14:textId="77777777" w:rsidR="00B01E7F" w:rsidRDefault="00B01E7F" w:rsidP="00B01E7F">
      <w:pPr>
        <w:pStyle w:val="NoSpacing"/>
        <w:rPr>
          <w:moveTo w:id="1041" w:author="Barnitz, Thomas" w:date="2024-12-05T14:04:00Z" w16du:dateUtc="2024-12-05T19:04:00Z"/>
          <w:sz w:val="20"/>
          <w:szCs w:val="20"/>
        </w:rPr>
      </w:pPr>
      <w:moveTo w:id="1042" w:author="Barnitz, Thomas" w:date="2024-12-05T14:04:00Z" w16du:dateUtc="2024-12-05T19:04:00Z">
        <w:r>
          <w:rPr>
            <w:sz w:val="20"/>
            <w:szCs w:val="20"/>
          </w:rPr>
          <w:t>LAW-7-2.17                                                                                                                                                                 Page 29 of 30</w:t>
        </w:r>
      </w:moveTo>
    </w:p>
    <w:p w14:paraId="3B914D26" w14:textId="77777777" w:rsidR="00B01E7F" w:rsidRDefault="00B01E7F" w:rsidP="00B01E7F">
      <w:pPr>
        <w:pStyle w:val="NoSpacing"/>
        <w:rPr>
          <w:moveTo w:id="1043" w:author="Barnitz, Thomas" w:date="2024-12-05T14:04:00Z" w16du:dateUtc="2024-12-05T19:04:00Z"/>
          <w:sz w:val="20"/>
          <w:szCs w:val="20"/>
        </w:rPr>
      </w:pPr>
      <w:moveTo w:id="1044" w:author="Barnitz, Thomas" w:date="2024-12-05T14:04:00Z" w16du:dateUtc="2024-12-05T19:04:00Z">
        <w:r>
          <w:rPr>
            <w:sz w:val="20"/>
            <w:szCs w:val="20"/>
          </w:rPr>
          <w:t>Utility Note</w:t>
        </w:r>
      </w:moveTo>
    </w:p>
    <w:p w14:paraId="50498564" w14:textId="77777777" w:rsidR="00B01E7F" w:rsidRDefault="00B01E7F" w:rsidP="00B01E7F">
      <w:pPr>
        <w:pStyle w:val="NoSpacing"/>
        <w:rPr>
          <w:moveTo w:id="1045" w:author="Barnitz, Thomas" w:date="2024-12-05T14:04:00Z" w16du:dateUtc="2024-12-05T19:04:00Z"/>
          <w:sz w:val="20"/>
          <w:szCs w:val="20"/>
        </w:rPr>
      </w:pPr>
      <w:moveTo w:id="1046" w:author="Barnitz, Thomas" w:date="2024-12-05T14:04:00Z" w16du:dateUtc="2024-12-05T19:04:00Z">
        <w:r>
          <w:rPr>
            <w:sz w:val="20"/>
            <w:szCs w:val="20"/>
          </w:rPr>
          <w:t>PID 75923</w:t>
        </w:r>
      </w:moveTo>
    </w:p>
    <w:moveToRangeEnd w:id="1039"/>
    <w:p w14:paraId="2F8F3E52" w14:textId="56244506" w:rsidR="00B01E7F" w:rsidRPr="00C83948" w:rsidRDefault="00B01E7F" w:rsidP="00B01E7F">
      <w:pPr>
        <w:pStyle w:val="NoSpacing"/>
        <w:jc w:val="center"/>
        <w:rPr>
          <w:b/>
        </w:rPr>
      </w:pPr>
      <w:r>
        <w:rPr>
          <w:b/>
        </w:rPr>
        <w:t>AQUA OHIO/UNION-ROME TOWNSHIP SUB-SEWER DISTRICT</w:t>
      </w:r>
    </w:p>
    <w:p w14:paraId="40BD964B" w14:textId="77777777" w:rsidR="00B01E7F" w:rsidRDefault="00B01E7F" w:rsidP="00D054C7">
      <w:pPr>
        <w:pStyle w:val="NoSpacing"/>
        <w:rPr>
          <w:sz w:val="20"/>
          <w:szCs w:val="20"/>
        </w:rPr>
      </w:pPr>
    </w:p>
    <w:p w14:paraId="7786CEEF" w14:textId="794AAC36" w:rsidR="007C0B48" w:rsidRDefault="007C0B48" w:rsidP="00D054C7">
      <w:pPr>
        <w:pStyle w:val="NoSpacing"/>
        <w:rPr>
          <w:sz w:val="20"/>
          <w:szCs w:val="20"/>
        </w:rPr>
      </w:pPr>
      <w:r w:rsidRPr="00915F7B">
        <w:rPr>
          <w:sz w:val="20"/>
          <w:szCs w:val="20"/>
        </w:rPr>
        <w:t>The company owns and operates</w:t>
      </w:r>
      <w:r>
        <w:rPr>
          <w:sz w:val="20"/>
          <w:szCs w:val="20"/>
        </w:rPr>
        <w:t xml:space="preserve"> multiple existing underground sewer facilities within and adjacent to the project construction limits, which are located as follow:</w:t>
      </w:r>
    </w:p>
    <w:p w14:paraId="66F60B29" w14:textId="77777777" w:rsidR="007C0B48" w:rsidRDefault="007C0B48" w:rsidP="00D054C7">
      <w:pPr>
        <w:pStyle w:val="NoSpacing"/>
        <w:rPr>
          <w:sz w:val="20"/>
          <w:szCs w:val="20"/>
        </w:rPr>
      </w:pPr>
    </w:p>
    <w:p w14:paraId="791BB869" w14:textId="597CBFE8" w:rsidR="007C0B48" w:rsidRDefault="007C0B48" w:rsidP="00D054C7">
      <w:pPr>
        <w:pStyle w:val="NoSpacing"/>
        <w:rPr>
          <w:sz w:val="20"/>
          <w:szCs w:val="20"/>
        </w:rPr>
      </w:pPr>
      <w:r>
        <w:rPr>
          <w:sz w:val="20"/>
          <w:szCs w:val="20"/>
        </w:rPr>
        <w:t>The first existing underground sewer facility is a 4-inch service lateral that begins at the tee of the existing 8-inch mainline at State Route 7 station 165+93, 153 feet right and continues northwardly, through the construction limits, crossing the State Route 7 baseline at station 166+55, to end at station 166+68, 35 feet left.</w:t>
      </w:r>
    </w:p>
    <w:p w14:paraId="31930490" w14:textId="77777777" w:rsidR="007C0B48" w:rsidRDefault="007C0B48" w:rsidP="00D054C7">
      <w:pPr>
        <w:pStyle w:val="NoSpacing"/>
        <w:rPr>
          <w:sz w:val="20"/>
          <w:szCs w:val="20"/>
        </w:rPr>
      </w:pPr>
    </w:p>
    <w:p w14:paraId="717CB4B7" w14:textId="77777777" w:rsidR="00217665" w:rsidRDefault="00217665" w:rsidP="007C0B48">
      <w:pPr>
        <w:pStyle w:val="NoSpacing"/>
        <w:rPr>
          <w:ins w:id="1047" w:author="Barnitz, Thomas" w:date="2024-12-05T14:04:00Z" w16du:dateUtc="2024-12-05T19:04:00Z"/>
          <w:sz w:val="20"/>
          <w:szCs w:val="20"/>
        </w:rPr>
      </w:pPr>
      <w:bookmarkStart w:id="1048" w:name="_Hlk180049580"/>
    </w:p>
    <w:p w14:paraId="20C45D13" w14:textId="17995C75" w:rsidR="007C0B48" w:rsidRDefault="007C0B48" w:rsidP="007C0B48">
      <w:pPr>
        <w:pStyle w:val="NoSpacing"/>
        <w:rPr>
          <w:sz w:val="20"/>
          <w:szCs w:val="20"/>
        </w:rPr>
      </w:pPr>
      <w:r>
        <w:rPr>
          <w:sz w:val="20"/>
          <w:szCs w:val="20"/>
        </w:rPr>
        <w:t>The second existing underground sewer facility is a 4-inch service lateral that begins at the tee of the existing 8-inch mainline at State Route 7 station 16</w:t>
      </w:r>
      <w:r w:rsidR="00AA3033">
        <w:rPr>
          <w:sz w:val="20"/>
          <w:szCs w:val="20"/>
        </w:rPr>
        <w:t>6+80</w:t>
      </w:r>
      <w:r>
        <w:rPr>
          <w:sz w:val="20"/>
          <w:szCs w:val="20"/>
        </w:rPr>
        <w:t xml:space="preserve">, </w:t>
      </w:r>
      <w:r w:rsidR="00AA3033">
        <w:rPr>
          <w:sz w:val="20"/>
          <w:szCs w:val="20"/>
        </w:rPr>
        <w:t>191</w:t>
      </w:r>
      <w:r>
        <w:rPr>
          <w:sz w:val="20"/>
          <w:szCs w:val="20"/>
        </w:rPr>
        <w:t xml:space="preserve"> feet right and continues northwardly, through the construction limits, to end at station 16</w:t>
      </w:r>
      <w:r w:rsidR="00AA3033">
        <w:rPr>
          <w:sz w:val="20"/>
          <w:szCs w:val="20"/>
        </w:rPr>
        <w:t>7+07</w:t>
      </w:r>
      <w:r>
        <w:rPr>
          <w:sz w:val="20"/>
          <w:szCs w:val="20"/>
        </w:rPr>
        <w:t xml:space="preserve">, </w:t>
      </w:r>
      <w:r w:rsidR="00AA3033">
        <w:rPr>
          <w:sz w:val="20"/>
          <w:szCs w:val="20"/>
        </w:rPr>
        <w:t>128</w:t>
      </w:r>
      <w:r>
        <w:rPr>
          <w:sz w:val="20"/>
          <w:szCs w:val="20"/>
        </w:rPr>
        <w:t xml:space="preserve"> feet </w:t>
      </w:r>
      <w:r w:rsidR="00AA3033">
        <w:rPr>
          <w:sz w:val="20"/>
          <w:szCs w:val="20"/>
        </w:rPr>
        <w:t>righ</w:t>
      </w:r>
      <w:r>
        <w:rPr>
          <w:sz w:val="20"/>
          <w:szCs w:val="20"/>
        </w:rPr>
        <w:t>t.</w:t>
      </w:r>
    </w:p>
    <w:bookmarkEnd w:id="1048"/>
    <w:p w14:paraId="025F6578" w14:textId="77777777" w:rsidR="007C0B48" w:rsidRDefault="007C0B48" w:rsidP="00D054C7">
      <w:pPr>
        <w:pStyle w:val="NoSpacing"/>
        <w:rPr>
          <w:sz w:val="20"/>
          <w:szCs w:val="20"/>
        </w:rPr>
      </w:pPr>
    </w:p>
    <w:p w14:paraId="67E0AD71" w14:textId="5D70BAEE" w:rsidR="00AA3033" w:rsidRDefault="00AA3033" w:rsidP="00AA3033">
      <w:pPr>
        <w:pStyle w:val="NoSpacing"/>
        <w:rPr>
          <w:sz w:val="20"/>
          <w:szCs w:val="20"/>
        </w:rPr>
      </w:pPr>
      <w:r>
        <w:rPr>
          <w:sz w:val="20"/>
          <w:szCs w:val="20"/>
        </w:rPr>
        <w:t>The third existing underground sewer facility is a 4-inch service lateral that begins at the tee of the existing 8-inch mainline at State Route 7 station 168+30, 253 feet right and continues northwardly, through the construction limits, to end at station 168+55, 188 feet right.</w:t>
      </w:r>
    </w:p>
    <w:p w14:paraId="283F1EFB" w14:textId="77777777" w:rsidR="00AA3033" w:rsidRDefault="00AA3033" w:rsidP="00AA3033">
      <w:pPr>
        <w:pStyle w:val="NoSpacing"/>
        <w:rPr>
          <w:sz w:val="20"/>
          <w:szCs w:val="20"/>
        </w:rPr>
      </w:pPr>
    </w:p>
    <w:p w14:paraId="2C03E709" w14:textId="77777777" w:rsidR="00B01E7F" w:rsidRDefault="00B01E7F" w:rsidP="00D054C7">
      <w:pPr>
        <w:pStyle w:val="NoSpacing"/>
        <w:rPr>
          <w:moveFrom w:id="1049" w:author="Barnitz, Thomas" w:date="2024-12-05T14:04:00Z" w16du:dateUtc="2024-12-05T19:04:00Z"/>
          <w:sz w:val="20"/>
          <w:szCs w:val="20"/>
        </w:rPr>
      </w:pPr>
      <w:moveFromRangeStart w:id="1050" w:author="Barnitz, Thomas" w:date="2024-12-05T14:04:00Z" w:name="move184299892"/>
    </w:p>
    <w:p w14:paraId="2CC30875" w14:textId="77777777" w:rsidR="00B01E7F" w:rsidRDefault="00B01E7F" w:rsidP="00D054C7">
      <w:pPr>
        <w:pStyle w:val="NoSpacing"/>
        <w:rPr>
          <w:moveFrom w:id="1051" w:author="Barnitz, Thomas" w:date="2024-12-05T14:04:00Z" w16du:dateUtc="2024-12-05T19:04:00Z"/>
          <w:sz w:val="20"/>
          <w:szCs w:val="20"/>
        </w:rPr>
      </w:pPr>
    </w:p>
    <w:p w14:paraId="51282F38" w14:textId="77777777" w:rsidR="00B01E7F" w:rsidRDefault="00B01E7F" w:rsidP="00B01E7F">
      <w:pPr>
        <w:pStyle w:val="NoSpacing"/>
        <w:rPr>
          <w:moveFrom w:id="1052" w:author="Barnitz, Thomas" w:date="2024-12-05T14:04:00Z" w16du:dateUtc="2024-12-05T19:04:00Z"/>
          <w:sz w:val="20"/>
          <w:szCs w:val="20"/>
        </w:rPr>
      </w:pPr>
      <w:moveFrom w:id="1053" w:author="Barnitz, Thomas" w:date="2024-12-05T14:04:00Z" w16du:dateUtc="2024-12-05T19:04:00Z">
        <w:r>
          <w:rPr>
            <w:sz w:val="20"/>
            <w:szCs w:val="20"/>
          </w:rPr>
          <w:t>LAW-7-2.17                                                                                                                                                                 Page 29 of 30</w:t>
        </w:r>
      </w:moveFrom>
    </w:p>
    <w:p w14:paraId="0DA85276" w14:textId="77777777" w:rsidR="00B01E7F" w:rsidRDefault="00B01E7F" w:rsidP="00B01E7F">
      <w:pPr>
        <w:pStyle w:val="NoSpacing"/>
        <w:rPr>
          <w:moveFrom w:id="1054" w:author="Barnitz, Thomas" w:date="2024-12-05T14:04:00Z" w16du:dateUtc="2024-12-05T19:04:00Z"/>
          <w:sz w:val="20"/>
          <w:szCs w:val="20"/>
        </w:rPr>
      </w:pPr>
      <w:moveFrom w:id="1055" w:author="Barnitz, Thomas" w:date="2024-12-05T14:04:00Z" w16du:dateUtc="2024-12-05T19:04:00Z">
        <w:r>
          <w:rPr>
            <w:sz w:val="20"/>
            <w:szCs w:val="20"/>
          </w:rPr>
          <w:t>Utility Note</w:t>
        </w:r>
      </w:moveFrom>
    </w:p>
    <w:p w14:paraId="0D70278D" w14:textId="77777777" w:rsidR="00B01E7F" w:rsidRDefault="00B01E7F" w:rsidP="00B01E7F">
      <w:pPr>
        <w:pStyle w:val="NoSpacing"/>
        <w:rPr>
          <w:moveFrom w:id="1056" w:author="Barnitz, Thomas" w:date="2024-12-05T14:04:00Z" w16du:dateUtc="2024-12-05T19:04:00Z"/>
          <w:sz w:val="20"/>
          <w:szCs w:val="20"/>
        </w:rPr>
      </w:pPr>
      <w:moveFrom w:id="1057" w:author="Barnitz, Thomas" w:date="2024-12-05T14:04:00Z" w16du:dateUtc="2024-12-05T19:04:00Z">
        <w:r>
          <w:rPr>
            <w:sz w:val="20"/>
            <w:szCs w:val="20"/>
          </w:rPr>
          <w:t>PID 75923</w:t>
        </w:r>
      </w:moveFrom>
    </w:p>
    <w:p w14:paraId="22AA05EB" w14:textId="77777777" w:rsidR="00B01E7F" w:rsidRPr="00C83948" w:rsidRDefault="00B01E7F" w:rsidP="00B01E7F">
      <w:pPr>
        <w:pStyle w:val="NoSpacing"/>
        <w:jc w:val="center"/>
        <w:rPr>
          <w:moveFrom w:id="1058" w:author="Barnitz, Thomas" w:date="2024-12-05T14:04:00Z" w16du:dateUtc="2024-12-05T19:04:00Z"/>
          <w:b/>
        </w:rPr>
      </w:pPr>
      <w:moveFromRangeStart w:id="1059" w:author="Barnitz, Thomas" w:date="2024-12-05T14:04:00Z" w:name="move184299893"/>
      <w:moveFromRangeEnd w:id="1050"/>
      <w:moveFrom w:id="1060" w:author="Barnitz, Thomas" w:date="2024-12-05T14:04:00Z" w16du:dateUtc="2024-12-05T19:04:00Z">
        <w:r>
          <w:rPr>
            <w:b/>
          </w:rPr>
          <w:t>AQUA OHIO/UNION-ROME TOWNSHIP SUB-SEWER DISTRICT, Cont.</w:t>
        </w:r>
      </w:moveFrom>
    </w:p>
    <w:p w14:paraId="6FB1DCF6" w14:textId="77777777" w:rsidR="00B01E7F" w:rsidRDefault="00B01E7F" w:rsidP="00542380">
      <w:pPr>
        <w:pStyle w:val="NoSpacing"/>
        <w:rPr>
          <w:moveFrom w:id="1061" w:author="Barnitz, Thomas" w:date="2024-12-05T14:04:00Z" w16du:dateUtc="2024-12-05T19:04:00Z"/>
          <w:sz w:val="20"/>
          <w:szCs w:val="20"/>
        </w:rPr>
      </w:pPr>
    </w:p>
    <w:moveFromRangeEnd w:id="1059"/>
    <w:p w14:paraId="79EA541C" w14:textId="123057D9" w:rsidR="00AA3033" w:rsidRDefault="00AA3033" w:rsidP="00AA3033">
      <w:pPr>
        <w:pStyle w:val="NoSpacing"/>
        <w:rPr>
          <w:sz w:val="20"/>
          <w:szCs w:val="20"/>
        </w:rPr>
      </w:pPr>
      <w:r>
        <w:rPr>
          <w:sz w:val="20"/>
          <w:szCs w:val="20"/>
        </w:rPr>
        <w:t>The fourth existing underground sewer facility is a 4-inch service lateral that begins at the tee of the existing 8-inch mainline at State Route 7 station 169+05, 286 feet right and continues northwardly, through the construction limits, to end at station 169+80, 82 feet right.</w:t>
      </w:r>
    </w:p>
    <w:p w14:paraId="1535AAA5" w14:textId="77777777" w:rsidR="00AA3033" w:rsidRDefault="00AA3033" w:rsidP="00AA3033">
      <w:pPr>
        <w:pStyle w:val="NoSpacing"/>
        <w:rPr>
          <w:sz w:val="20"/>
          <w:szCs w:val="20"/>
        </w:rPr>
      </w:pPr>
    </w:p>
    <w:p w14:paraId="244B0DBB" w14:textId="6AE4FE50" w:rsidR="00AA3033" w:rsidRDefault="00AA3033" w:rsidP="00AA3033">
      <w:pPr>
        <w:pStyle w:val="NoSpacing"/>
        <w:rPr>
          <w:sz w:val="20"/>
          <w:szCs w:val="20"/>
        </w:rPr>
      </w:pPr>
      <w:r>
        <w:rPr>
          <w:sz w:val="20"/>
          <w:szCs w:val="20"/>
        </w:rPr>
        <w:t>These first four existing</w:t>
      </w:r>
      <w:r w:rsidR="00DE261D">
        <w:rPr>
          <w:sz w:val="20"/>
          <w:szCs w:val="20"/>
        </w:rPr>
        <w:t xml:space="preserve"> underground sewer facilities will be cut and capped at the 8-inch mainline, abandoned in place and may be severed wherever encountered within the project construction limits.</w:t>
      </w:r>
    </w:p>
    <w:p w14:paraId="0B7466E0" w14:textId="77777777" w:rsidR="00AA3033" w:rsidRDefault="00AA3033" w:rsidP="00AA3033">
      <w:pPr>
        <w:pStyle w:val="NoSpacing"/>
        <w:rPr>
          <w:sz w:val="20"/>
          <w:szCs w:val="20"/>
        </w:rPr>
      </w:pPr>
    </w:p>
    <w:p w14:paraId="4881AE89" w14:textId="62201C54" w:rsidR="007C0B48" w:rsidRPr="00DB650E" w:rsidRDefault="00431826" w:rsidP="00D054C7">
      <w:pPr>
        <w:pStyle w:val="NoSpacing"/>
        <w:rPr>
          <w:b/>
          <w:sz w:val="20"/>
          <w:rPrChange w:id="1062" w:author="Barnitz, Thomas" w:date="2024-12-05T14:04:00Z" w16du:dateUtc="2024-12-05T19:04:00Z">
            <w:rPr>
              <w:sz w:val="20"/>
            </w:rPr>
          </w:rPrChange>
        </w:rPr>
      </w:pPr>
      <w:r w:rsidRPr="00DB650E">
        <w:rPr>
          <w:b/>
          <w:sz w:val="20"/>
          <w:rPrChange w:id="1063" w:author="Barnitz, Thomas" w:date="2024-12-05T14:04:00Z" w16du:dateUtc="2024-12-05T19:04:00Z">
            <w:rPr>
              <w:sz w:val="20"/>
            </w:rPr>
          </w:rPrChange>
        </w:rPr>
        <w:t>Aqua Ohio/</w:t>
      </w:r>
      <w:r w:rsidR="00DE261D" w:rsidRPr="00DB650E">
        <w:rPr>
          <w:b/>
          <w:sz w:val="20"/>
          <w:rPrChange w:id="1064" w:author="Barnitz, Thomas" w:date="2024-12-05T14:04:00Z" w16du:dateUtc="2024-12-05T19:04:00Z">
            <w:rPr>
              <w:sz w:val="20"/>
            </w:rPr>
          </w:rPrChange>
        </w:rPr>
        <w:t xml:space="preserve">Union-Rome Township Sub-Sewer District will have this portion of their relocation work completed by </w:t>
      </w:r>
      <w:r w:rsidRPr="00DB650E">
        <w:rPr>
          <w:b/>
          <w:sz w:val="20"/>
          <w:rPrChange w:id="1065" w:author="Barnitz, Thomas" w:date="2024-12-05T14:04:00Z" w16du:dateUtc="2024-12-05T19:04:00Z">
            <w:rPr>
              <w:sz w:val="20"/>
            </w:rPr>
          </w:rPrChange>
        </w:rPr>
        <w:t>June</w:t>
      </w:r>
      <w:r w:rsidR="00DE261D" w:rsidRPr="00DB650E">
        <w:rPr>
          <w:b/>
          <w:sz w:val="20"/>
          <w:rPrChange w:id="1066" w:author="Barnitz, Thomas" w:date="2024-12-05T14:04:00Z" w16du:dateUtc="2024-12-05T19:04:00Z">
            <w:rPr>
              <w:sz w:val="20"/>
            </w:rPr>
          </w:rPrChange>
        </w:rPr>
        <w:t xml:space="preserve"> 1</w:t>
      </w:r>
      <w:r w:rsidR="00DE261D" w:rsidRPr="00DB650E">
        <w:rPr>
          <w:b/>
          <w:sz w:val="20"/>
          <w:vertAlign w:val="superscript"/>
          <w:rPrChange w:id="1067" w:author="Barnitz, Thomas" w:date="2024-12-05T14:04:00Z" w16du:dateUtc="2024-12-05T19:04:00Z">
            <w:rPr>
              <w:sz w:val="20"/>
              <w:vertAlign w:val="superscript"/>
            </w:rPr>
          </w:rPrChange>
        </w:rPr>
        <w:t>st</w:t>
      </w:r>
      <w:r w:rsidR="00DE261D" w:rsidRPr="00DB650E">
        <w:rPr>
          <w:b/>
          <w:sz w:val="20"/>
          <w:rPrChange w:id="1068" w:author="Barnitz, Thomas" w:date="2024-12-05T14:04:00Z" w16du:dateUtc="2024-12-05T19:04:00Z">
            <w:rPr>
              <w:sz w:val="20"/>
            </w:rPr>
          </w:rPrChange>
        </w:rPr>
        <w:t>, 2025.</w:t>
      </w:r>
    </w:p>
    <w:p w14:paraId="6890263B" w14:textId="77777777" w:rsidR="007C0B48" w:rsidRDefault="007C0B48" w:rsidP="00D054C7">
      <w:pPr>
        <w:pStyle w:val="NoSpacing"/>
        <w:rPr>
          <w:sz w:val="20"/>
          <w:szCs w:val="20"/>
        </w:rPr>
      </w:pPr>
    </w:p>
    <w:p w14:paraId="502564A4" w14:textId="4A39B3B3" w:rsidR="00D054C7" w:rsidRDefault="00DE261D" w:rsidP="00D054C7">
      <w:pPr>
        <w:pStyle w:val="NoSpacing"/>
        <w:rPr>
          <w:sz w:val="20"/>
          <w:szCs w:val="20"/>
        </w:rPr>
      </w:pPr>
      <w:r>
        <w:rPr>
          <w:sz w:val="20"/>
          <w:szCs w:val="20"/>
        </w:rPr>
        <w:t>The fifth existing underground sewer facility is a</w:t>
      </w:r>
      <w:r w:rsidR="00D054C7" w:rsidRPr="00915F7B">
        <w:rPr>
          <w:sz w:val="20"/>
          <w:szCs w:val="20"/>
        </w:rPr>
        <w:t xml:space="preserve"> </w:t>
      </w:r>
      <w:r w:rsidR="00D054C7">
        <w:rPr>
          <w:sz w:val="20"/>
          <w:szCs w:val="20"/>
        </w:rPr>
        <w:t>4-inch pressure sewer</w:t>
      </w:r>
      <w:r w:rsidR="00D054C7" w:rsidRPr="00915F7B">
        <w:rPr>
          <w:sz w:val="20"/>
          <w:szCs w:val="20"/>
        </w:rPr>
        <w:t xml:space="preserve"> facilit</w:t>
      </w:r>
      <w:r w:rsidR="00D054C7">
        <w:rPr>
          <w:sz w:val="20"/>
          <w:szCs w:val="20"/>
        </w:rPr>
        <w:t>y</w:t>
      </w:r>
      <w:r w:rsidR="00D054C7" w:rsidRPr="00915F7B">
        <w:rPr>
          <w:sz w:val="20"/>
          <w:szCs w:val="20"/>
        </w:rPr>
        <w:t xml:space="preserve">, which </w:t>
      </w:r>
      <w:r w:rsidR="00D054C7">
        <w:rPr>
          <w:sz w:val="20"/>
          <w:szCs w:val="20"/>
        </w:rPr>
        <w:t xml:space="preserve">enters the project construction limits at </w:t>
      </w:r>
      <w:r w:rsidR="004C58D8">
        <w:rPr>
          <w:sz w:val="20"/>
          <w:szCs w:val="20"/>
        </w:rPr>
        <w:t xml:space="preserve">proposed </w:t>
      </w:r>
      <w:r w:rsidR="00D054C7">
        <w:rPr>
          <w:sz w:val="20"/>
          <w:szCs w:val="20"/>
        </w:rPr>
        <w:t>State Route 7 station 387+12, 195 feet right and continues northwardly, crossing the baseline of proposed Ramp L at station 386+82, to station 387+05, 110 feet right, continues northwestwardly, to station 386+85, 30 feet right, continues, crossing the baseline of proposed SR 7 at station 386+68, to station 386+55, 25 feet left, continues, crossing the baseline of proposed Ramp J at station 386+23, to station 386+08, 100 feet left, continues to station 385+27, 212 feet left, continues along the west side of existing State Route 775, to proposed State Route 775 station 60+50, 202 feet right, continues to station 61+00, 143 feet right, continues northwardly, to station 62+00, 72 feet right, continues to station 63+00, 32 feet right, continues, crossing the proposed centerline of Ramp K at station 384+95, to station 64+00, 12 feet right, continues to station 65+00, 3 feet</w:t>
      </w:r>
      <w:r w:rsidR="001774F6">
        <w:rPr>
          <w:sz w:val="20"/>
          <w:szCs w:val="20"/>
        </w:rPr>
        <w:t xml:space="preserve"> </w:t>
      </w:r>
      <w:r w:rsidR="00D054C7">
        <w:rPr>
          <w:sz w:val="20"/>
          <w:szCs w:val="20"/>
        </w:rPr>
        <w:t>right, continues to station 69+00, 1 feet right, continues, crossing the proposed centerline of SR 775 at station 69+50, to station 70+00, 1 feet left and continues to exit the construction limits at station 70+80, 4 feet left.</w:t>
      </w:r>
    </w:p>
    <w:p w14:paraId="4592BE0C" w14:textId="77777777" w:rsidR="00D054C7" w:rsidRDefault="00D054C7" w:rsidP="00D054C7">
      <w:pPr>
        <w:pStyle w:val="NoSpacing"/>
        <w:rPr>
          <w:sz w:val="20"/>
          <w:szCs w:val="20"/>
        </w:rPr>
      </w:pPr>
    </w:p>
    <w:p w14:paraId="33ED8191" w14:textId="4D8F6E5C" w:rsidR="00D054C7" w:rsidRDefault="00D054C7" w:rsidP="00D054C7">
      <w:pPr>
        <w:pStyle w:val="NoSpacing"/>
        <w:rPr>
          <w:sz w:val="20"/>
          <w:szCs w:val="20"/>
        </w:rPr>
      </w:pPr>
      <w:r>
        <w:rPr>
          <w:sz w:val="20"/>
          <w:szCs w:val="20"/>
        </w:rPr>
        <w:t xml:space="preserve">This existing </w:t>
      </w:r>
      <w:r w:rsidR="00DE261D">
        <w:rPr>
          <w:sz w:val="20"/>
          <w:szCs w:val="20"/>
        </w:rPr>
        <w:t xml:space="preserve">underground </w:t>
      </w:r>
      <w:r>
        <w:rPr>
          <w:sz w:val="20"/>
          <w:szCs w:val="20"/>
        </w:rPr>
        <w:t>pressure sewer facility will be relocated as follows:</w:t>
      </w:r>
    </w:p>
    <w:p w14:paraId="6BF1D57B" w14:textId="77777777" w:rsidR="00DE261D" w:rsidRDefault="00DE261D" w:rsidP="00D054C7">
      <w:pPr>
        <w:pStyle w:val="NoSpacing"/>
        <w:rPr>
          <w:sz w:val="20"/>
          <w:szCs w:val="20"/>
        </w:rPr>
      </w:pPr>
    </w:p>
    <w:p w14:paraId="49248C64" w14:textId="77777777" w:rsidR="00B01E7F" w:rsidRDefault="00542380" w:rsidP="00542380">
      <w:pPr>
        <w:pStyle w:val="NoSpacing"/>
        <w:rPr>
          <w:ins w:id="1069" w:author="Barnitz, Thomas" w:date="2024-12-05T14:04:00Z" w16du:dateUtc="2024-12-05T19:04:00Z"/>
          <w:sz w:val="20"/>
          <w:szCs w:val="20"/>
        </w:rPr>
      </w:pPr>
      <w:r w:rsidRPr="00E83C6F">
        <w:rPr>
          <w:sz w:val="20"/>
          <w:szCs w:val="20"/>
        </w:rPr>
        <w:t xml:space="preserve">A new 4-inch </w:t>
      </w:r>
      <w:r>
        <w:rPr>
          <w:sz w:val="20"/>
          <w:szCs w:val="20"/>
        </w:rPr>
        <w:t>pressure sewer</w:t>
      </w:r>
      <w:r w:rsidRPr="00E83C6F">
        <w:rPr>
          <w:sz w:val="20"/>
          <w:szCs w:val="20"/>
        </w:rPr>
        <w:t xml:space="preserve"> facility will be constructed, which will be tied into the existing facility </w:t>
      </w:r>
      <w:r>
        <w:rPr>
          <w:sz w:val="20"/>
          <w:szCs w:val="20"/>
        </w:rPr>
        <w:t xml:space="preserve">outside of the project construction limits </w:t>
      </w:r>
      <w:r w:rsidRPr="00E83C6F">
        <w:rPr>
          <w:sz w:val="20"/>
          <w:szCs w:val="20"/>
        </w:rPr>
        <w:t>at State Route 7 station 38</w:t>
      </w:r>
      <w:r>
        <w:rPr>
          <w:sz w:val="20"/>
          <w:szCs w:val="20"/>
        </w:rPr>
        <w:t>7+14</w:t>
      </w:r>
      <w:r w:rsidRPr="00E83C6F">
        <w:rPr>
          <w:sz w:val="20"/>
          <w:szCs w:val="20"/>
        </w:rPr>
        <w:t xml:space="preserve">, </w:t>
      </w:r>
      <w:r>
        <w:rPr>
          <w:sz w:val="20"/>
          <w:szCs w:val="20"/>
        </w:rPr>
        <w:t>242</w:t>
      </w:r>
      <w:r w:rsidRPr="00E83C6F">
        <w:rPr>
          <w:sz w:val="20"/>
          <w:szCs w:val="20"/>
        </w:rPr>
        <w:t xml:space="preserve"> feet </w:t>
      </w:r>
      <w:r>
        <w:rPr>
          <w:sz w:val="20"/>
          <w:szCs w:val="20"/>
        </w:rPr>
        <w:t>right</w:t>
      </w:r>
      <w:r w:rsidRPr="00E83C6F">
        <w:rPr>
          <w:sz w:val="20"/>
          <w:szCs w:val="20"/>
        </w:rPr>
        <w:t xml:space="preserve"> and continue northwardly</w:t>
      </w:r>
      <w:r>
        <w:rPr>
          <w:sz w:val="20"/>
          <w:szCs w:val="20"/>
        </w:rPr>
        <w:t>, to station 387+14, 229 feet right, continue to enter the construction limits at station 387+26, 194 feet right, continue to</w:t>
      </w:r>
      <w:r w:rsidR="00422D90">
        <w:rPr>
          <w:sz w:val="20"/>
          <w:szCs w:val="20"/>
        </w:rPr>
        <w:t xml:space="preserve"> </w:t>
      </w:r>
      <w:r>
        <w:rPr>
          <w:sz w:val="20"/>
          <w:szCs w:val="20"/>
        </w:rPr>
        <w:t xml:space="preserve">station 387+38, 160 feet right, continue in a 12-inch steel casing, </w:t>
      </w:r>
      <w:r w:rsidR="00422D90">
        <w:rPr>
          <w:sz w:val="20"/>
          <w:szCs w:val="20"/>
        </w:rPr>
        <w:t xml:space="preserve">at </w:t>
      </w:r>
      <w:bookmarkStart w:id="1070" w:name="_Hlk180052174"/>
      <w:r w:rsidR="00422D90">
        <w:rPr>
          <w:sz w:val="20"/>
          <w:szCs w:val="20"/>
        </w:rPr>
        <w:t xml:space="preserve">a top of casing elevation of 560.3, </w:t>
      </w:r>
      <w:bookmarkStart w:id="1071" w:name="_Hlk180052839"/>
      <w:bookmarkEnd w:id="1070"/>
      <w:r w:rsidR="00437E2D">
        <w:rPr>
          <w:sz w:val="20"/>
          <w:szCs w:val="20"/>
        </w:rPr>
        <w:t xml:space="preserve">to </w:t>
      </w:r>
      <w:r>
        <w:rPr>
          <w:sz w:val="20"/>
          <w:szCs w:val="20"/>
        </w:rPr>
        <w:t xml:space="preserve">cross </w:t>
      </w:r>
      <w:r w:rsidR="00B16201">
        <w:rPr>
          <w:sz w:val="20"/>
          <w:szCs w:val="20"/>
        </w:rPr>
        <w:t xml:space="preserve">beneath </w:t>
      </w:r>
      <w:r>
        <w:rPr>
          <w:sz w:val="20"/>
          <w:szCs w:val="20"/>
        </w:rPr>
        <w:t xml:space="preserve">the baseline of proposed </w:t>
      </w:r>
      <w:bookmarkEnd w:id="1071"/>
      <w:r>
        <w:rPr>
          <w:sz w:val="20"/>
          <w:szCs w:val="20"/>
        </w:rPr>
        <w:t>Ramp L at station 387+07,</w:t>
      </w:r>
      <w:bookmarkStart w:id="1072" w:name="_Hlk180054934"/>
      <w:r>
        <w:rPr>
          <w:sz w:val="20"/>
          <w:szCs w:val="20"/>
        </w:rPr>
        <w:t xml:space="preserve"> </w:t>
      </w:r>
      <w:bookmarkStart w:id="1073" w:name="_Hlk180053145"/>
      <w:r>
        <w:rPr>
          <w:sz w:val="20"/>
          <w:szCs w:val="20"/>
        </w:rPr>
        <w:t xml:space="preserve">to </w:t>
      </w:r>
      <w:r w:rsidR="00422D90">
        <w:rPr>
          <w:sz w:val="20"/>
          <w:szCs w:val="20"/>
        </w:rPr>
        <w:t>the end of the casing, at a top of casing elevation of 560.3, at</w:t>
      </w:r>
      <w:r w:rsidR="00B16201">
        <w:rPr>
          <w:sz w:val="20"/>
          <w:szCs w:val="20"/>
        </w:rPr>
        <w:t xml:space="preserve"> </w:t>
      </w:r>
      <w:r>
        <w:rPr>
          <w:sz w:val="20"/>
          <w:szCs w:val="20"/>
        </w:rPr>
        <w:t xml:space="preserve">station </w:t>
      </w:r>
      <w:bookmarkEnd w:id="1072"/>
      <w:bookmarkEnd w:id="1073"/>
      <w:r w:rsidR="00302009">
        <w:rPr>
          <w:sz w:val="20"/>
          <w:szCs w:val="20"/>
        </w:rPr>
        <w:t>387+2</w:t>
      </w:r>
      <w:r w:rsidR="00B16201">
        <w:rPr>
          <w:sz w:val="20"/>
          <w:szCs w:val="20"/>
        </w:rPr>
        <w:t>3</w:t>
      </w:r>
      <w:r w:rsidR="00302009">
        <w:rPr>
          <w:sz w:val="20"/>
          <w:szCs w:val="20"/>
        </w:rPr>
        <w:t xml:space="preserve">, </w:t>
      </w:r>
      <w:r w:rsidR="00B16201">
        <w:rPr>
          <w:sz w:val="20"/>
          <w:szCs w:val="20"/>
        </w:rPr>
        <w:t>9</w:t>
      </w:r>
      <w:r w:rsidR="00302009">
        <w:rPr>
          <w:sz w:val="20"/>
          <w:szCs w:val="20"/>
        </w:rPr>
        <w:t>0 feet right</w:t>
      </w:r>
      <w:r w:rsidR="00B16201">
        <w:rPr>
          <w:sz w:val="20"/>
          <w:szCs w:val="20"/>
        </w:rPr>
        <w:t xml:space="preserve">, continue upward to the beginning of another 12-inch steel casing, at a top of casing elevation of 569.6 at station 387+20, 80 feet right, continue, </w:t>
      </w:r>
      <w:bookmarkStart w:id="1074" w:name="_Hlk180053000"/>
      <w:r w:rsidR="00437E2D">
        <w:rPr>
          <w:sz w:val="20"/>
          <w:szCs w:val="20"/>
        </w:rPr>
        <w:t xml:space="preserve">to </w:t>
      </w:r>
      <w:r w:rsidR="00B16201">
        <w:rPr>
          <w:sz w:val="20"/>
          <w:szCs w:val="20"/>
        </w:rPr>
        <w:t xml:space="preserve">cross beneath the baseline of </w:t>
      </w:r>
    </w:p>
    <w:p w14:paraId="15D63FDE" w14:textId="77777777" w:rsidR="00B01E7F" w:rsidRDefault="00B01E7F" w:rsidP="00B01E7F">
      <w:pPr>
        <w:pStyle w:val="NoSpacing"/>
        <w:rPr>
          <w:ins w:id="1075" w:author="Barnitz, Thomas" w:date="2024-12-05T14:04:00Z" w16du:dateUtc="2024-12-05T19:04:00Z"/>
          <w:sz w:val="20"/>
          <w:szCs w:val="20"/>
        </w:rPr>
      </w:pPr>
      <w:ins w:id="1076" w:author="Barnitz, Thomas" w:date="2024-12-05T14:04:00Z" w16du:dateUtc="2024-12-05T19:04:00Z">
        <w:r>
          <w:rPr>
            <w:sz w:val="20"/>
            <w:szCs w:val="20"/>
          </w:rPr>
          <w:t>LAW-7-2.17                                                                                                                                                                 Page 30 of 30</w:t>
        </w:r>
      </w:ins>
    </w:p>
    <w:p w14:paraId="575CE204" w14:textId="77777777" w:rsidR="00B01E7F" w:rsidRDefault="00B01E7F" w:rsidP="00B01E7F">
      <w:pPr>
        <w:pStyle w:val="NoSpacing"/>
        <w:rPr>
          <w:moveTo w:id="1077" w:author="Barnitz, Thomas" w:date="2024-12-05T14:04:00Z" w16du:dateUtc="2024-12-05T19:04:00Z"/>
          <w:sz w:val="20"/>
          <w:szCs w:val="20"/>
        </w:rPr>
      </w:pPr>
      <w:moveToRangeStart w:id="1078" w:author="Barnitz, Thomas" w:date="2024-12-05T14:04:00Z" w:name="move184299894"/>
      <w:moveTo w:id="1079" w:author="Barnitz, Thomas" w:date="2024-12-05T14:04:00Z" w16du:dateUtc="2024-12-05T19:04:00Z">
        <w:r>
          <w:rPr>
            <w:sz w:val="20"/>
            <w:szCs w:val="20"/>
          </w:rPr>
          <w:t>Utility Note</w:t>
        </w:r>
      </w:moveTo>
    </w:p>
    <w:p w14:paraId="2157A067" w14:textId="77777777" w:rsidR="00B01E7F" w:rsidRDefault="00B01E7F" w:rsidP="00B01E7F">
      <w:pPr>
        <w:pStyle w:val="NoSpacing"/>
        <w:rPr>
          <w:moveTo w:id="1080" w:author="Barnitz, Thomas" w:date="2024-12-05T14:04:00Z" w16du:dateUtc="2024-12-05T19:04:00Z"/>
          <w:sz w:val="20"/>
          <w:szCs w:val="20"/>
        </w:rPr>
      </w:pPr>
      <w:moveTo w:id="1081" w:author="Barnitz, Thomas" w:date="2024-12-05T14:04:00Z" w16du:dateUtc="2024-12-05T19:04:00Z">
        <w:r>
          <w:rPr>
            <w:sz w:val="20"/>
            <w:szCs w:val="20"/>
          </w:rPr>
          <w:t>PID 75923</w:t>
        </w:r>
      </w:moveTo>
    </w:p>
    <w:p w14:paraId="39B146F1" w14:textId="77777777" w:rsidR="00B01E7F" w:rsidRPr="00C83948" w:rsidRDefault="00B01E7F" w:rsidP="00B01E7F">
      <w:pPr>
        <w:pStyle w:val="NoSpacing"/>
        <w:jc w:val="center"/>
        <w:rPr>
          <w:moveTo w:id="1082" w:author="Barnitz, Thomas" w:date="2024-12-05T14:04:00Z" w16du:dateUtc="2024-12-05T19:04:00Z"/>
          <w:b/>
        </w:rPr>
      </w:pPr>
      <w:moveToRangeStart w:id="1083" w:author="Barnitz, Thomas" w:date="2024-12-05T14:04:00Z" w:name="move184299893"/>
      <w:moveToRangeEnd w:id="1078"/>
      <w:moveTo w:id="1084" w:author="Barnitz, Thomas" w:date="2024-12-05T14:04:00Z" w16du:dateUtc="2024-12-05T19:04:00Z">
        <w:r>
          <w:rPr>
            <w:b/>
          </w:rPr>
          <w:t>AQUA OHIO/UNION-ROME TOWNSHIP SUB-SEWER DISTRICT, Cont.</w:t>
        </w:r>
      </w:moveTo>
    </w:p>
    <w:p w14:paraId="75DC0C71" w14:textId="77777777" w:rsidR="00B01E7F" w:rsidRDefault="00B01E7F" w:rsidP="00542380">
      <w:pPr>
        <w:pStyle w:val="NoSpacing"/>
        <w:rPr>
          <w:moveTo w:id="1085" w:author="Barnitz, Thomas" w:date="2024-12-05T14:04:00Z" w16du:dateUtc="2024-12-05T19:04:00Z"/>
          <w:sz w:val="20"/>
          <w:szCs w:val="20"/>
        </w:rPr>
      </w:pPr>
    </w:p>
    <w:moveToRangeEnd w:id="1083"/>
    <w:p w14:paraId="1084936C" w14:textId="1A2AC534" w:rsidR="00217665" w:rsidRDefault="00B16201" w:rsidP="00542380">
      <w:pPr>
        <w:pStyle w:val="NoSpacing"/>
        <w:rPr>
          <w:ins w:id="1086" w:author="Barnitz, Thomas" w:date="2024-12-05T14:04:00Z" w16du:dateUtc="2024-12-05T19:04:00Z"/>
          <w:sz w:val="20"/>
          <w:szCs w:val="20"/>
        </w:rPr>
      </w:pPr>
      <w:r>
        <w:rPr>
          <w:sz w:val="20"/>
          <w:szCs w:val="20"/>
        </w:rPr>
        <w:t xml:space="preserve">proposed State Route 7 at station </w:t>
      </w:r>
      <w:bookmarkEnd w:id="1074"/>
      <w:r w:rsidR="00CF6FEA">
        <w:rPr>
          <w:sz w:val="20"/>
          <w:szCs w:val="20"/>
        </w:rPr>
        <w:t xml:space="preserve">387+14 and cross beneath the baseline of proposed Ramp J at station 387+00, to the end of the casing, at a top of casing elevation of 569.6, at station 387+07, 101 feet left, turn and continue northwestwardly, along the east side of existing State Route 775, to </w:t>
      </w:r>
      <w:r w:rsidR="00463430">
        <w:rPr>
          <w:sz w:val="20"/>
          <w:szCs w:val="20"/>
        </w:rPr>
        <w:t xml:space="preserve">proposed State Route 775 </w:t>
      </w:r>
      <w:r w:rsidR="00CF6FEA">
        <w:rPr>
          <w:sz w:val="20"/>
          <w:szCs w:val="20"/>
        </w:rPr>
        <w:t xml:space="preserve">station </w:t>
      </w:r>
      <w:r w:rsidR="00463430">
        <w:rPr>
          <w:sz w:val="20"/>
          <w:szCs w:val="20"/>
        </w:rPr>
        <w:t>60+23, 334 feet right, continue to station 60+31, 310 feet right, continue to station 60+56, 268 feet right, continue northwardly, to station 60+87, 228 feet right, continue to station 61+17, 188 feet right</w:t>
      </w:r>
      <w:r w:rsidR="00607D20">
        <w:rPr>
          <w:sz w:val="20"/>
          <w:szCs w:val="20"/>
        </w:rPr>
        <w:t xml:space="preserve">, continue to station 61+52, 152 feet right, continue to </w:t>
      </w:r>
      <w:bookmarkStart w:id="1087" w:name="_Hlk180054601"/>
      <w:r w:rsidR="00A169F5">
        <w:rPr>
          <w:sz w:val="20"/>
          <w:szCs w:val="20"/>
        </w:rPr>
        <w:t xml:space="preserve">a top of pipe elevation of 608 at </w:t>
      </w:r>
      <w:r w:rsidR="00607D20">
        <w:rPr>
          <w:sz w:val="20"/>
          <w:szCs w:val="20"/>
        </w:rPr>
        <w:t xml:space="preserve">station </w:t>
      </w:r>
      <w:bookmarkEnd w:id="1087"/>
      <w:r w:rsidR="00607D20">
        <w:rPr>
          <w:sz w:val="20"/>
          <w:szCs w:val="20"/>
        </w:rPr>
        <w:t xml:space="preserve">61+93,124 feet right, continue to </w:t>
      </w:r>
      <w:r w:rsidR="00A169F5">
        <w:rPr>
          <w:sz w:val="20"/>
          <w:szCs w:val="20"/>
        </w:rPr>
        <w:t xml:space="preserve">a top of pipe elevation of 609 at station 62+36, 99 feet right, continue to the beginning of another 12-inch steel casing, at a top </w:t>
      </w:r>
    </w:p>
    <w:p w14:paraId="45A527B5" w14:textId="77777777" w:rsidR="00217665" w:rsidRDefault="00217665" w:rsidP="00542380">
      <w:pPr>
        <w:pStyle w:val="NoSpacing"/>
        <w:rPr>
          <w:ins w:id="1088" w:author="Barnitz, Thomas" w:date="2024-12-05T14:04:00Z" w16du:dateUtc="2024-12-05T19:04:00Z"/>
          <w:sz w:val="20"/>
          <w:szCs w:val="20"/>
        </w:rPr>
      </w:pPr>
    </w:p>
    <w:p w14:paraId="3A14C124" w14:textId="491855EC" w:rsidR="00542380" w:rsidRDefault="00A169F5" w:rsidP="00542380">
      <w:pPr>
        <w:pStyle w:val="NoSpacing"/>
        <w:rPr>
          <w:sz w:val="20"/>
          <w:szCs w:val="20"/>
        </w:rPr>
      </w:pPr>
      <w:r>
        <w:rPr>
          <w:sz w:val="20"/>
          <w:szCs w:val="20"/>
        </w:rPr>
        <w:t xml:space="preserve">of casing elevation of </w:t>
      </w:r>
      <w:r w:rsidR="00A40CF6">
        <w:rPr>
          <w:sz w:val="20"/>
          <w:szCs w:val="20"/>
        </w:rPr>
        <w:t>609.8</w:t>
      </w:r>
      <w:r>
        <w:rPr>
          <w:sz w:val="20"/>
          <w:szCs w:val="20"/>
        </w:rPr>
        <w:t xml:space="preserve"> at station</w:t>
      </w:r>
      <w:r w:rsidR="00A40CF6">
        <w:rPr>
          <w:sz w:val="20"/>
          <w:szCs w:val="20"/>
        </w:rPr>
        <w:t xml:space="preserve"> 62+76, 85 feet right, </w:t>
      </w:r>
      <w:r w:rsidR="00437E2D">
        <w:rPr>
          <w:sz w:val="20"/>
          <w:szCs w:val="20"/>
        </w:rPr>
        <w:t xml:space="preserve">turn and </w:t>
      </w:r>
      <w:r w:rsidR="00A40CF6">
        <w:rPr>
          <w:sz w:val="20"/>
          <w:szCs w:val="20"/>
        </w:rPr>
        <w:t>continue</w:t>
      </w:r>
      <w:r w:rsidR="00437E2D">
        <w:rPr>
          <w:sz w:val="20"/>
          <w:szCs w:val="20"/>
        </w:rPr>
        <w:t xml:space="preserve"> northeastwardly</w:t>
      </w:r>
      <w:r w:rsidR="00A40CF6">
        <w:rPr>
          <w:sz w:val="20"/>
          <w:szCs w:val="20"/>
        </w:rPr>
        <w:t xml:space="preserve">, </w:t>
      </w:r>
      <w:r w:rsidR="00437E2D">
        <w:rPr>
          <w:sz w:val="20"/>
          <w:szCs w:val="20"/>
        </w:rPr>
        <w:t xml:space="preserve">to </w:t>
      </w:r>
      <w:r w:rsidR="00A40CF6" w:rsidRPr="00E83C6F">
        <w:rPr>
          <w:sz w:val="20"/>
          <w:szCs w:val="20"/>
        </w:rPr>
        <w:t xml:space="preserve">cross beneath the baselines of proposed Ramps J and K, </w:t>
      </w:r>
      <w:r w:rsidR="00A40CF6">
        <w:rPr>
          <w:sz w:val="20"/>
          <w:szCs w:val="20"/>
        </w:rPr>
        <w:t>to the end of the casing, at a top of casing elevation of 609.8, at station</w:t>
      </w:r>
      <w:r w:rsidR="00A40CF6" w:rsidRPr="00E83C6F">
        <w:rPr>
          <w:sz w:val="20"/>
          <w:szCs w:val="20"/>
        </w:rPr>
        <w:t xml:space="preserve"> </w:t>
      </w:r>
      <w:r w:rsidR="00A40CF6">
        <w:rPr>
          <w:sz w:val="20"/>
          <w:szCs w:val="20"/>
        </w:rPr>
        <w:t xml:space="preserve">63+79, 85 feet right, turn and continue northwardly, </w:t>
      </w:r>
      <w:bookmarkStart w:id="1089" w:name="_Hlk180055747"/>
      <w:r w:rsidR="00B30035">
        <w:rPr>
          <w:sz w:val="20"/>
          <w:szCs w:val="20"/>
        </w:rPr>
        <w:t xml:space="preserve">to a top of pipe elevation of 613.6 at station 64+18, 47 feet right, </w:t>
      </w:r>
      <w:r w:rsidR="00437E2D">
        <w:rPr>
          <w:sz w:val="20"/>
          <w:szCs w:val="20"/>
        </w:rPr>
        <w:t xml:space="preserve">turn and </w:t>
      </w:r>
      <w:r w:rsidR="00B30035">
        <w:rPr>
          <w:sz w:val="20"/>
          <w:szCs w:val="20"/>
        </w:rPr>
        <w:t>continue</w:t>
      </w:r>
      <w:r w:rsidR="00437E2D">
        <w:rPr>
          <w:sz w:val="20"/>
          <w:szCs w:val="20"/>
        </w:rPr>
        <w:t xml:space="preserve"> northeastwardly,</w:t>
      </w:r>
      <w:r w:rsidR="00B30035">
        <w:rPr>
          <w:sz w:val="20"/>
          <w:szCs w:val="20"/>
        </w:rPr>
        <w:t xml:space="preserve"> </w:t>
      </w:r>
      <w:bookmarkEnd w:id="1089"/>
      <w:r w:rsidR="00B30035">
        <w:rPr>
          <w:sz w:val="20"/>
          <w:szCs w:val="20"/>
        </w:rPr>
        <w:t>to a top of pipe elevation of 618 at station 65+17, 38 feet right, continue</w:t>
      </w:r>
      <w:r w:rsidR="00B30035" w:rsidRPr="00B30035">
        <w:rPr>
          <w:sz w:val="20"/>
          <w:szCs w:val="20"/>
        </w:rPr>
        <w:t xml:space="preserve"> </w:t>
      </w:r>
      <w:r w:rsidR="00B30035">
        <w:rPr>
          <w:sz w:val="20"/>
          <w:szCs w:val="20"/>
        </w:rPr>
        <w:t xml:space="preserve">to a top of pipe elevation of 618 at station 66+17, </w:t>
      </w:r>
      <w:r w:rsidR="00C144FE">
        <w:rPr>
          <w:sz w:val="20"/>
          <w:szCs w:val="20"/>
        </w:rPr>
        <w:t>38</w:t>
      </w:r>
      <w:r w:rsidR="00B30035">
        <w:rPr>
          <w:sz w:val="20"/>
          <w:szCs w:val="20"/>
        </w:rPr>
        <w:t xml:space="preserve"> feet right, continue</w:t>
      </w:r>
      <w:r w:rsidR="00437E2D" w:rsidRPr="00437E2D">
        <w:rPr>
          <w:sz w:val="20"/>
          <w:szCs w:val="20"/>
        </w:rPr>
        <w:t xml:space="preserve"> </w:t>
      </w:r>
      <w:r w:rsidR="00437E2D">
        <w:rPr>
          <w:sz w:val="20"/>
          <w:szCs w:val="20"/>
        </w:rPr>
        <w:t xml:space="preserve">to a top of pipe elevation of 616 at station 67+80, 36 feet right, </w:t>
      </w:r>
      <w:r w:rsidR="00FC2A80">
        <w:rPr>
          <w:sz w:val="20"/>
          <w:szCs w:val="20"/>
        </w:rPr>
        <w:t>turn and continue northwardly, to station 68+33, 5 feet right and continue to be tied into the existing facility at station 68+52, 2 feet right.</w:t>
      </w:r>
    </w:p>
    <w:p w14:paraId="118DDAE4" w14:textId="77777777" w:rsidR="00542380" w:rsidRDefault="00542380" w:rsidP="00542380">
      <w:pPr>
        <w:pStyle w:val="NoSpacing"/>
        <w:rPr>
          <w:sz w:val="20"/>
          <w:szCs w:val="20"/>
        </w:rPr>
      </w:pPr>
    </w:p>
    <w:p w14:paraId="1576CC58" w14:textId="77777777" w:rsidR="001774F6" w:rsidRDefault="001774F6" w:rsidP="00542380">
      <w:pPr>
        <w:pStyle w:val="NoSpacing"/>
        <w:rPr>
          <w:del w:id="1090" w:author="Barnitz, Thomas" w:date="2024-12-05T14:04:00Z" w16du:dateUtc="2024-12-05T19:04:00Z"/>
          <w:sz w:val="20"/>
          <w:szCs w:val="20"/>
        </w:rPr>
      </w:pPr>
    </w:p>
    <w:p w14:paraId="098A12EE" w14:textId="77777777" w:rsidR="001774F6" w:rsidRDefault="001774F6" w:rsidP="001774F6">
      <w:pPr>
        <w:pStyle w:val="NoSpacing"/>
        <w:rPr>
          <w:del w:id="1091" w:author="Barnitz, Thomas" w:date="2024-12-05T14:04:00Z" w16du:dateUtc="2024-12-05T19:04:00Z"/>
          <w:sz w:val="20"/>
          <w:szCs w:val="20"/>
        </w:rPr>
      </w:pPr>
      <w:del w:id="1092" w:author="Barnitz, Thomas" w:date="2024-12-05T14:04:00Z" w16du:dateUtc="2024-12-05T19:04:00Z">
        <w:r>
          <w:rPr>
            <w:sz w:val="20"/>
            <w:szCs w:val="20"/>
          </w:rPr>
          <w:delText xml:space="preserve">LAW-7-2.17                                                                                                                                                                 Page 29 of </w:delText>
        </w:r>
        <w:r w:rsidR="00926965">
          <w:rPr>
            <w:sz w:val="20"/>
            <w:szCs w:val="20"/>
          </w:rPr>
          <w:delText>30</w:delText>
        </w:r>
      </w:del>
    </w:p>
    <w:p w14:paraId="1104E877" w14:textId="77777777" w:rsidR="00B01E7F" w:rsidRDefault="00B01E7F" w:rsidP="00B01E7F">
      <w:pPr>
        <w:pStyle w:val="NoSpacing"/>
        <w:rPr>
          <w:moveFrom w:id="1093" w:author="Barnitz, Thomas" w:date="2024-12-05T14:04:00Z" w16du:dateUtc="2024-12-05T19:04:00Z"/>
          <w:sz w:val="20"/>
          <w:szCs w:val="20"/>
        </w:rPr>
      </w:pPr>
      <w:moveFromRangeStart w:id="1094" w:author="Barnitz, Thomas" w:date="2024-12-05T14:04:00Z" w:name="move184299894"/>
      <w:moveFrom w:id="1095" w:author="Barnitz, Thomas" w:date="2024-12-05T14:04:00Z" w16du:dateUtc="2024-12-05T19:04:00Z">
        <w:r>
          <w:rPr>
            <w:sz w:val="20"/>
            <w:szCs w:val="20"/>
          </w:rPr>
          <w:t>Utility Note</w:t>
        </w:r>
      </w:moveFrom>
    </w:p>
    <w:p w14:paraId="0456D2F5" w14:textId="77777777" w:rsidR="00B01E7F" w:rsidRDefault="00B01E7F" w:rsidP="00B01E7F">
      <w:pPr>
        <w:pStyle w:val="NoSpacing"/>
        <w:rPr>
          <w:moveFrom w:id="1096" w:author="Barnitz, Thomas" w:date="2024-12-05T14:04:00Z" w16du:dateUtc="2024-12-05T19:04:00Z"/>
          <w:sz w:val="20"/>
          <w:szCs w:val="20"/>
        </w:rPr>
      </w:pPr>
      <w:moveFrom w:id="1097" w:author="Barnitz, Thomas" w:date="2024-12-05T14:04:00Z" w16du:dateUtc="2024-12-05T19:04:00Z">
        <w:r>
          <w:rPr>
            <w:sz w:val="20"/>
            <w:szCs w:val="20"/>
          </w:rPr>
          <w:t>PID 75923</w:t>
        </w:r>
      </w:moveFrom>
    </w:p>
    <w:moveFromRangeEnd w:id="1094"/>
    <w:p w14:paraId="11E7BD8D" w14:textId="77777777" w:rsidR="001774F6" w:rsidRPr="00C83948" w:rsidRDefault="001774F6" w:rsidP="001774F6">
      <w:pPr>
        <w:pStyle w:val="NoSpacing"/>
        <w:jc w:val="center"/>
        <w:rPr>
          <w:del w:id="1098" w:author="Barnitz, Thomas" w:date="2024-12-05T14:04:00Z" w16du:dateUtc="2024-12-05T19:04:00Z"/>
          <w:b/>
        </w:rPr>
      </w:pPr>
      <w:del w:id="1099" w:author="Barnitz, Thomas" w:date="2024-12-05T14:04:00Z" w16du:dateUtc="2024-12-05T19:04:00Z">
        <w:r>
          <w:rPr>
            <w:b/>
          </w:rPr>
          <w:delText>AQUA OHIO/UNION-ROME TOWNSHIP SUB-SEWER DISTRICT, Cont.</w:delText>
        </w:r>
      </w:del>
    </w:p>
    <w:p w14:paraId="025F74B6" w14:textId="77777777" w:rsidR="00542380" w:rsidRDefault="00542380" w:rsidP="00542380">
      <w:pPr>
        <w:pStyle w:val="NoSpacing"/>
        <w:rPr>
          <w:del w:id="1100" w:author="Barnitz, Thomas" w:date="2024-12-05T14:04:00Z" w16du:dateUtc="2024-12-05T19:04:00Z"/>
          <w:sz w:val="20"/>
          <w:szCs w:val="20"/>
        </w:rPr>
      </w:pPr>
    </w:p>
    <w:p w14:paraId="1EEDC6E8" w14:textId="7DF6C614" w:rsidR="004C58D8" w:rsidRDefault="00E15A5A" w:rsidP="00E15A5A">
      <w:pPr>
        <w:pStyle w:val="NoSpacing"/>
        <w:rPr>
          <w:sz w:val="20"/>
          <w:szCs w:val="20"/>
        </w:rPr>
      </w:pPr>
      <w:r>
        <w:rPr>
          <w:sz w:val="20"/>
          <w:szCs w:val="20"/>
        </w:rPr>
        <w:t>T</w:t>
      </w:r>
      <w:r w:rsidRPr="009426C2">
        <w:rPr>
          <w:sz w:val="20"/>
          <w:szCs w:val="20"/>
        </w:rPr>
        <w:t>h</w:t>
      </w:r>
      <w:r w:rsidR="004C58D8">
        <w:rPr>
          <w:sz w:val="20"/>
          <w:szCs w:val="20"/>
        </w:rPr>
        <w:t>e</w:t>
      </w:r>
      <w:r w:rsidRPr="006140EF">
        <w:rPr>
          <w:sz w:val="20"/>
          <w:szCs w:val="20"/>
        </w:rPr>
        <w:t xml:space="preserve"> </w:t>
      </w:r>
      <w:r w:rsidR="004C58D8">
        <w:rPr>
          <w:sz w:val="20"/>
          <w:szCs w:val="20"/>
        </w:rPr>
        <w:t xml:space="preserve">portion of the fifth </w:t>
      </w:r>
      <w:r w:rsidRPr="009426C2">
        <w:rPr>
          <w:sz w:val="20"/>
          <w:szCs w:val="20"/>
        </w:rPr>
        <w:t>existing</w:t>
      </w:r>
      <w:r>
        <w:rPr>
          <w:sz w:val="20"/>
          <w:szCs w:val="20"/>
        </w:rPr>
        <w:t xml:space="preserve"> </w:t>
      </w:r>
      <w:r w:rsidR="004C58D8">
        <w:rPr>
          <w:sz w:val="20"/>
          <w:szCs w:val="20"/>
        </w:rPr>
        <w:t>sewer</w:t>
      </w:r>
      <w:r>
        <w:rPr>
          <w:sz w:val="20"/>
          <w:szCs w:val="20"/>
        </w:rPr>
        <w:t xml:space="preserve"> facility </w:t>
      </w:r>
      <w:r w:rsidR="004C58D8">
        <w:rPr>
          <w:sz w:val="20"/>
          <w:szCs w:val="20"/>
        </w:rPr>
        <w:t xml:space="preserve">from proposed State Route 775 station 68+52 through station 70+80 </w:t>
      </w:r>
      <w:r>
        <w:rPr>
          <w:sz w:val="20"/>
          <w:szCs w:val="20"/>
        </w:rPr>
        <w:t xml:space="preserve">will </w:t>
      </w:r>
      <w:r w:rsidR="004C58D8">
        <w:rPr>
          <w:sz w:val="20"/>
          <w:szCs w:val="20"/>
        </w:rPr>
        <w:t>remain in place and active during project construction.</w:t>
      </w:r>
      <w:r w:rsidR="004C58D8" w:rsidRPr="004C58D8">
        <w:rPr>
          <w:sz w:val="20"/>
          <w:szCs w:val="20"/>
        </w:rPr>
        <w:t xml:space="preserve"> </w:t>
      </w:r>
      <w:r w:rsidR="004C58D8">
        <w:rPr>
          <w:sz w:val="20"/>
          <w:szCs w:val="20"/>
        </w:rPr>
        <w:t xml:space="preserve"> T</w:t>
      </w:r>
      <w:r w:rsidR="004C58D8" w:rsidRPr="009426C2">
        <w:rPr>
          <w:sz w:val="20"/>
          <w:szCs w:val="20"/>
        </w:rPr>
        <w:t>h</w:t>
      </w:r>
      <w:r w:rsidR="004C58D8">
        <w:rPr>
          <w:sz w:val="20"/>
          <w:szCs w:val="20"/>
        </w:rPr>
        <w:t>e</w:t>
      </w:r>
      <w:r w:rsidR="004C58D8" w:rsidRPr="006140EF">
        <w:rPr>
          <w:sz w:val="20"/>
          <w:szCs w:val="20"/>
        </w:rPr>
        <w:t xml:space="preserve"> </w:t>
      </w:r>
      <w:r w:rsidR="004C58D8">
        <w:rPr>
          <w:sz w:val="20"/>
          <w:szCs w:val="20"/>
        </w:rPr>
        <w:t xml:space="preserve">portion of the fifth </w:t>
      </w:r>
      <w:r w:rsidR="004C58D8" w:rsidRPr="009426C2">
        <w:rPr>
          <w:sz w:val="20"/>
          <w:szCs w:val="20"/>
        </w:rPr>
        <w:t>existing</w:t>
      </w:r>
      <w:r w:rsidR="004C58D8">
        <w:rPr>
          <w:sz w:val="20"/>
          <w:szCs w:val="20"/>
        </w:rPr>
        <w:t xml:space="preserve"> sewer facility from proposed</w:t>
      </w:r>
      <w:r w:rsidR="004C58D8" w:rsidRPr="004C58D8">
        <w:rPr>
          <w:sz w:val="20"/>
          <w:szCs w:val="20"/>
        </w:rPr>
        <w:t xml:space="preserve"> </w:t>
      </w:r>
      <w:r w:rsidR="004C58D8">
        <w:rPr>
          <w:sz w:val="20"/>
          <w:szCs w:val="20"/>
        </w:rPr>
        <w:t>State Route 7 station 387+12, 195 feet right through proposed State Route 775 station 68+52 will be abandoned in place and may be severed wherever encountered within these limits.</w:t>
      </w:r>
    </w:p>
    <w:p w14:paraId="7C610ABB" w14:textId="77777777" w:rsidR="004C58D8" w:rsidRDefault="004C58D8" w:rsidP="00E15A5A">
      <w:pPr>
        <w:pStyle w:val="NoSpacing"/>
        <w:rPr>
          <w:sz w:val="20"/>
          <w:szCs w:val="20"/>
        </w:rPr>
      </w:pPr>
    </w:p>
    <w:p w14:paraId="437E34A8" w14:textId="19ED3CF1" w:rsidR="004C58D8" w:rsidRPr="00DB650E" w:rsidRDefault="00431826" w:rsidP="004C58D8">
      <w:pPr>
        <w:pStyle w:val="NoSpacing"/>
        <w:rPr>
          <w:b/>
          <w:sz w:val="20"/>
          <w:rPrChange w:id="1101" w:author="Barnitz, Thomas" w:date="2024-12-05T14:04:00Z" w16du:dateUtc="2024-12-05T19:04:00Z">
            <w:rPr>
              <w:sz w:val="20"/>
            </w:rPr>
          </w:rPrChange>
        </w:rPr>
      </w:pPr>
      <w:r w:rsidRPr="00DB650E">
        <w:rPr>
          <w:b/>
          <w:sz w:val="20"/>
          <w:rPrChange w:id="1102" w:author="Barnitz, Thomas" w:date="2024-12-05T14:04:00Z" w16du:dateUtc="2024-12-05T19:04:00Z">
            <w:rPr>
              <w:sz w:val="20"/>
            </w:rPr>
          </w:rPrChange>
        </w:rPr>
        <w:t>Aqua Ohio/</w:t>
      </w:r>
      <w:r w:rsidR="004C58D8" w:rsidRPr="00DB650E">
        <w:rPr>
          <w:b/>
          <w:sz w:val="20"/>
          <w:rPrChange w:id="1103" w:author="Barnitz, Thomas" w:date="2024-12-05T14:04:00Z" w16du:dateUtc="2024-12-05T19:04:00Z">
            <w:rPr>
              <w:sz w:val="20"/>
            </w:rPr>
          </w:rPrChange>
        </w:rPr>
        <w:t xml:space="preserve">Union-Rome Township Sub-Sewer District will have this portion of their relocation work completed by </w:t>
      </w:r>
      <w:r w:rsidRPr="00DB650E">
        <w:rPr>
          <w:b/>
          <w:sz w:val="20"/>
          <w:rPrChange w:id="1104" w:author="Barnitz, Thomas" w:date="2024-12-05T14:04:00Z" w16du:dateUtc="2024-12-05T19:04:00Z">
            <w:rPr>
              <w:sz w:val="20"/>
            </w:rPr>
          </w:rPrChange>
        </w:rPr>
        <w:t>October</w:t>
      </w:r>
      <w:r w:rsidR="004C58D8" w:rsidRPr="00DB650E">
        <w:rPr>
          <w:b/>
          <w:sz w:val="20"/>
          <w:rPrChange w:id="1105" w:author="Barnitz, Thomas" w:date="2024-12-05T14:04:00Z" w16du:dateUtc="2024-12-05T19:04:00Z">
            <w:rPr>
              <w:sz w:val="20"/>
            </w:rPr>
          </w:rPrChange>
        </w:rPr>
        <w:t xml:space="preserve"> 1</w:t>
      </w:r>
      <w:r w:rsidR="004C58D8" w:rsidRPr="00DB650E">
        <w:rPr>
          <w:b/>
          <w:sz w:val="20"/>
          <w:vertAlign w:val="superscript"/>
          <w:rPrChange w:id="1106" w:author="Barnitz, Thomas" w:date="2024-12-05T14:04:00Z" w16du:dateUtc="2024-12-05T19:04:00Z">
            <w:rPr>
              <w:sz w:val="20"/>
              <w:vertAlign w:val="superscript"/>
            </w:rPr>
          </w:rPrChange>
        </w:rPr>
        <w:t>st</w:t>
      </w:r>
      <w:r w:rsidR="004C58D8" w:rsidRPr="00DB650E">
        <w:rPr>
          <w:b/>
          <w:sz w:val="20"/>
          <w:rPrChange w:id="1107" w:author="Barnitz, Thomas" w:date="2024-12-05T14:04:00Z" w16du:dateUtc="2024-12-05T19:04:00Z">
            <w:rPr>
              <w:sz w:val="20"/>
            </w:rPr>
          </w:rPrChange>
        </w:rPr>
        <w:t>, 2025.</w:t>
      </w:r>
    </w:p>
    <w:p w14:paraId="24DE0A3D" w14:textId="77777777" w:rsidR="00DE261D" w:rsidRDefault="00DE261D" w:rsidP="00D054C7">
      <w:pPr>
        <w:pStyle w:val="NoSpacing"/>
        <w:rPr>
          <w:sz w:val="20"/>
          <w:szCs w:val="20"/>
        </w:rPr>
      </w:pPr>
    </w:p>
    <w:p w14:paraId="7403D645" w14:textId="612007F4" w:rsidR="00D054C7" w:rsidRDefault="00D054C7" w:rsidP="00D054C7">
      <w:pPr>
        <w:pStyle w:val="NoSpacing"/>
        <w:rPr>
          <w:sz w:val="20"/>
          <w:szCs w:val="20"/>
        </w:rPr>
      </w:pPr>
      <w:r>
        <w:rPr>
          <w:sz w:val="20"/>
          <w:szCs w:val="20"/>
        </w:rPr>
        <w:t>The Union-Rome Township Sub-Sewer District</w:t>
      </w:r>
      <w:r w:rsidRPr="0068726C">
        <w:rPr>
          <w:sz w:val="20"/>
          <w:szCs w:val="20"/>
        </w:rPr>
        <w:t xml:space="preserve"> </w:t>
      </w:r>
      <w:r>
        <w:rPr>
          <w:sz w:val="20"/>
          <w:szCs w:val="20"/>
        </w:rPr>
        <w:t xml:space="preserve">is managed by Aqua Ohio.  The contact person for </w:t>
      </w:r>
      <w:r w:rsidRPr="0048406F">
        <w:rPr>
          <w:sz w:val="20"/>
          <w:szCs w:val="20"/>
        </w:rPr>
        <w:t>A</w:t>
      </w:r>
      <w:r>
        <w:rPr>
          <w:sz w:val="20"/>
          <w:szCs w:val="20"/>
        </w:rPr>
        <w:t>qua Ohio is Mr. Vinny Lupica, 614-882-6586, ext. 50546.</w:t>
      </w:r>
    </w:p>
    <w:p w14:paraId="5CB37695" w14:textId="77777777" w:rsidR="0082087B" w:rsidRDefault="0082087B" w:rsidP="006317D0">
      <w:pPr>
        <w:pStyle w:val="NoSpacing"/>
        <w:rPr>
          <w:sz w:val="20"/>
          <w:szCs w:val="20"/>
        </w:rPr>
      </w:pPr>
    </w:p>
    <w:p w14:paraId="2ED45CAE" w14:textId="77777777" w:rsidR="00D054C7" w:rsidRDefault="00D054C7" w:rsidP="00D054C7">
      <w:pPr>
        <w:pStyle w:val="NoSpacing"/>
        <w:jc w:val="center"/>
        <w:rPr>
          <w:b/>
        </w:rPr>
      </w:pPr>
      <w:bookmarkStart w:id="1108" w:name="_Hlk75257100"/>
      <w:r>
        <w:rPr>
          <w:b/>
        </w:rPr>
        <w:t>GENERAL COMMENTS</w:t>
      </w:r>
    </w:p>
    <w:bookmarkEnd w:id="1108"/>
    <w:p w14:paraId="23F44B44" w14:textId="77777777" w:rsidR="00D054C7" w:rsidRDefault="00D054C7" w:rsidP="00D054C7">
      <w:pPr>
        <w:pStyle w:val="NoSpacing"/>
        <w:rPr>
          <w:b/>
        </w:rPr>
      </w:pPr>
    </w:p>
    <w:p w14:paraId="6A9F6019" w14:textId="596B737D" w:rsidR="00B03D8C" w:rsidRDefault="00D054C7" w:rsidP="006317D0">
      <w:pPr>
        <w:pStyle w:val="NoSpacing"/>
        <w:rPr>
          <w:sz w:val="20"/>
          <w:szCs w:val="20"/>
        </w:rPr>
      </w:pPr>
      <w:r>
        <w:rPr>
          <w:sz w:val="20"/>
          <w:szCs w:val="20"/>
        </w:rPr>
        <w:t>Bidders are advised that the utility relocation plans are on file and may be reviewed at the District 9 Utilities Office.</w:t>
      </w:r>
    </w:p>
    <w:sectPr w:rsidR="00B03D8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5F9E5" w14:textId="77777777" w:rsidR="00B856E2" w:rsidRDefault="00B856E2" w:rsidP="0028121E">
      <w:pPr>
        <w:spacing w:after="0" w:line="240" w:lineRule="auto"/>
      </w:pPr>
      <w:r>
        <w:separator/>
      </w:r>
    </w:p>
  </w:endnote>
  <w:endnote w:type="continuationSeparator" w:id="0">
    <w:p w14:paraId="7EAD6E17" w14:textId="77777777" w:rsidR="00B856E2" w:rsidRDefault="00B856E2" w:rsidP="0028121E">
      <w:pPr>
        <w:spacing w:after="0" w:line="240" w:lineRule="auto"/>
      </w:pPr>
      <w:r>
        <w:continuationSeparator/>
      </w:r>
    </w:p>
  </w:endnote>
  <w:endnote w:type="continuationNotice" w:id="1">
    <w:p w14:paraId="32169A2F" w14:textId="77777777" w:rsidR="00B856E2" w:rsidRDefault="00B85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B6FEB" w14:textId="77777777" w:rsidR="00DD039A" w:rsidRDefault="00DD0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9194A" w14:textId="77777777" w:rsidR="00DD039A" w:rsidRDefault="00DD0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8DD72" w14:textId="77777777" w:rsidR="00DD039A" w:rsidRDefault="00DD0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87932" w14:textId="77777777" w:rsidR="00B856E2" w:rsidRDefault="00B856E2" w:rsidP="0028121E">
      <w:pPr>
        <w:spacing w:after="0" w:line="240" w:lineRule="auto"/>
      </w:pPr>
      <w:r>
        <w:separator/>
      </w:r>
    </w:p>
  </w:footnote>
  <w:footnote w:type="continuationSeparator" w:id="0">
    <w:p w14:paraId="6ED777C2" w14:textId="77777777" w:rsidR="00B856E2" w:rsidRDefault="00B856E2" w:rsidP="0028121E">
      <w:pPr>
        <w:spacing w:after="0" w:line="240" w:lineRule="auto"/>
      </w:pPr>
      <w:r>
        <w:continuationSeparator/>
      </w:r>
    </w:p>
  </w:footnote>
  <w:footnote w:type="continuationNotice" w:id="1">
    <w:p w14:paraId="4926C28A" w14:textId="77777777" w:rsidR="00B856E2" w:rsidRDefault="00B856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0B0A1" w14:textId="77777777" w:rsidR="00DD039A" w:rsidRDefault="00DD0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45130" w14:textId="77777777" w:rsidR="00DD039A" w:rsidRDefault="00DD0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92F2A" w14:textId="77777777" w:rsidR="00DD039A" w:rsidRDefault="00DD039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nitz, Thomas">
    <w15:presenceInfo w15:providerId="AD" w15:userId="S::10040352@id.ohio.gov::b070f353-1598-4645-9ff6-a54368454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1E5"/>
    <w:rsid w:val="00002026"/>
    <w:rsid w:val="000037C9"/>
    <w:rsid w:val="00004BE9"/>
    <w:rsid w:val="00004DFC"/>
    <w:rsid w:val="000107A7"/>
    <w:rsid w:val="00011EE7"/>
    <w:rsid w:val="00011FA7"/>
    <w:rsid w:val="000127D5"/>
    <w:rsid w:val="00013492"/>
    <w:rsid w:val="00013587"/>
    <w:rsid w:val="000141FE"/>
    <w:rsid w:val="00015684"/>
    <w:rsid w:val="00015958"/>
    <w:rsid w:val="00021874"/>
    <w:rsid w:val="000260C6"/>
    <w:rsid w:val="00026900"/>
    <w:rsid w:val="00030188"/>
    <w:rsid w:val="00031D71"/>
    <w:rsid w:val="00032322"/>
    <w:rsid w:val="00032AC1"/>
    <w:rsid w:val="000349F6"/>
    <w:rsid w:val="000353C2"/>
    <w:rsid w:val="00035886"/>
    <w:rsid w:val="000359AF"/>
    <w:rsid w:val="00035F7F"/>
    <w:rsid w:val="00042D78"/>
    <w:rsid w:val="000434F6"/>
    <w:rsid w:val="00043639"/>
    <w:rsid w:val="00044919"/>
    <w:rsid w:val="00044B01"/>
    <w:rsid w:val="00045F92"/>
    <w:rsid w:val="00047947"/>
    <w:rsid w:val="00047F6F"/>
    <w:rsid w:val="0005140F"/>
    <w:rsid w:val="00051CAF"/>
    <w:rsid w:val="00052A5C"/>
    <w:rsid w:val="00055FF1"/>
    <w:rsid w:val="00056FF2"/>
    <w:rsid w:val="000620E2"/>
    <w:rsid w:val="00062AB4"/>
    <w:rsid w:val="0006524B"/>
    <w:rsid w:val="00070E22"/>
    <w:rsid w:val="00072BFE"/>
    <w:rsid w:val="000736E5"/>
    <w:rsid w:val="00074085"/>
    <w:rsid w:val="00074C65"/>
    <w:rsid w:val="00081E4A"/>
    <w:rsid w:val="000825E7"/>
    <w:rsid w:val="000872F0"/>
    <w:rsid w:val="00087933"/>
    <w:rsid w:val="000971E9"/>
    <w:rsid w:val="000A54B2"/>
    <w:rsid w:val="000A66A7"/>
    <w:rsid w:val="000A6B75"/>
    <w:rsid w:val="000B001F"/>
    <w:rsid w:val="000B2EFD"/>
    <w:rsid w:val="000B41F2"/>
    <w:rsid w:val="000B66A9"/>
    <w:rsid w:val="000B67F0"/>
    <w:rsid w:val="000C1E6F"/>
    <w:rsid w:val="000D4F81"/>
    <w:rsid w:val="000E13C3"/>
    <w:rsid w:val="000E3231"/>
    <w:rsid w:val="000E5956"/>
    <w:rsid w:val="000E65F8"/>
    <w:rsid w:val="000E70CA"/>
    <w:rsid w:val="000F1950"/>
    <w:rsid w:val="000F42F9"/>
    <w:rsid w:val="000F4980"/>
    <w:rsid w:val="000F69D4"/>
    <w:rsid w:val="000F7C9E"/>
    <w:rsid w:val="00101E8D"/>
    <w:rsid w:val="0010395B"/>
    <w:rsid w:val="001056E0"/>
    <w:rsid w:val="00120CA4"/>
    <w:rsid w:val="001229AF"/>
    <w:rsid w:val="00123D3C"/>
    <w:rsid w:val="00124419"/>
    <w:rsid w:val="00125C8E"/>
    <w:rsid w:val="00131EA6"/>
    <w:rsid w:val="00133B39"/>
    <w:rsid w:val="00134980"/>
    <w:rsid w:val="00135981"/>
    <w:rsid w:val="00141FC4"/>
    <w:rsid w:val="001431C8"/>
    <w:rsid w:val="0014456D"/>
    <w:rsid w:val="00152503"/>
    <w:rsid w:val="0015426D"/>
    <w:rsid w:val="00154DD1"/>
    <w:rsid w:val="00155870"/>
    <w:rsid w:val="00157870"/>
    <w:rsid w:val="0016219C"/>
    <w:rsid w:val="001622C8"/>
    <w:rsid w:val="00165960"/>
    <w:rsid w:val="00171437"/>
    <w:rsid w:val="001726A8"/>
    <w:rsid w:val="00173788"/>
    <w:rsid w:val="00175040"/>
    <w:rsid w:val="00176C2F"/>
    <w:rsid w:val="001774F6"/>
    <w:rsid w:val="00177784"/>
    <w:rsid w:val="00180227"/>
    <w:rsid w:val="00180C4A"/>
    <w:rsid w:val="00181616"/>
    <w:rsid w:val="00184E16"/>
    <w:rsid w:val="00185125"/>
    <w:rsid w:val="001874B2"/>
    <w:rsid w:val="00190509"/>
    <w:rsid w:val="00192613"/>
    <w:rsid w:val="00192B47"/>
    <w:rsid w:val="00194078"/>
    <w:rsid w:val="00194A4A"/>
    <w:rsid w:val="0019584A"/>
    <w:rsid w:val="001A0093"/>
    <w:rsid w:val="001A22AA"/>
    <w:rsid w:val="001A3532"/>
    <w:rsid w:val="001A3764"/>
    <w:rsid w:val="001A6542"/>
    <w:rsid w:val="001B05E1"/>
    <w:rsid w:val="001B18E4"/>
    <w:rsid w:val="001B1CFB"/>
    <w:rsid w:val="001B1FD8"/>
    <w:rsid w:val="001B28A4"/>
    <w:rsid w:val="001B362D"/>
    <w:rsid w:val="001B5CA8"/>
    <w:rsid w:val="001B7EC9"/>
    <w:rsid w:val="001B7F4D"/>
    <w:rsid w:val="001C0DB5"/>
    <w:rsid w:val="001C1E5D"/>
    <w:rsid w:val="001C4F00"/>
    <w:rsid w:val="001C5A56"/>
    <w:rsid w:val="001C741B"/>
    <w:rsid w:val="001D034E"/>
    <w:rsid w:val="001D366E"/>
    <w:rsid w:val="001D3D4D"/>
    <w:rsid w:val="001D4022"/>
    <w:rsid w:val="001D43F5"/>
    <w:rsid w:val="001D7175"/>
    <w:rsid w:val="001E0810"/>
    <w:rsid w:val="001E0982"/>
    <w:rsid w:val="001F1006"/>
    <w:rsid w:val="001F2F44"/>
    <w:rsid w:val="001F4EE3"/>
    <w:rsid w:val="001F5561"/>
    <w:rsid w:val="001F6500"/>
    <w:rsid w:val="001F67B2"/>
    <w:rsid w:val="001F743E"/>
    <w:rsid w:val="0020021B"/>
    <w:rsid w:val="00201093"/>
    <w:rsid w:val="0020321F"/>
    <w:rsid w:val="00203350"/>
    <w:rsid w:val="00210FD6"/>
    <w:rsid w:val="00211CD9"/>
    <w:rsid w:val="002155C9"/>
    <w:rsid w:val="00215673"/>
    <w:rsid w:val="00217665"/>
    <w:rsid w:val="002202BB"/>
    <w:rsid w:val="00221A00"/>
    <w:rsid w:val="0022291A"/>
    <w:rsid w:val="00224D8A"/>
    <w:rsid w:val="00226234"/>
    <w:rsid w:val="00226BBD"/>
    <w:rsid w:val="00226ED1"/>
    <w:rsid w:val="00232CEF"/>
    <w:rsid w:val="00234134"/>
    <w:rsid w:val="0023511E"/>
    <w:rsid w:val="00237007"/>
    <w:rsid w:val="00240217"/>
    <w:rsid w:val="0024189C"/>
    <w:rsid w:val="0024315D"/>
    <w:rsid w:val="00243402"/>
    <w:rsid w:val="00243B96"/>
    <w:rsid w:val="002465C7"/>
    <w:rsid w:val="00247DED"/>
    <w:rsid w:val="00253B9A"/>
    <w:rsid w:val="00255442"/>
    <w:rsid w:val="00255671"/>
    <w:rsid w:val="00257D93"/>
    <w:rsid w:val="00261F09"/>
    <w:rsid w:val="00270079"/>
    <w:rsid w:val="00277EAB"/>
    <w:rsid w:val="00280BEB"/>
    <w:rsid w:val="0028121E"/>
    <w:rsid w:val="00281EDD"/>
    <w:rsid w:val="00285B12"/>
    <w:rsid w:val="002867CD"/>
    <w:rsid w:val="00287BF8"/>
    <w:rsid w:val="00290B16"/>
    <w:rsid w:val="00290D95"/>
    <w:rsid w:val="00290E50"/>
    <w:rsid w:val="00293A95"/>
    <w:rsid w:val="00295745"/>
    <w:rsid w:val="00295E51"/>
    <w:rsid w:val="002A00A7"/>
    <w:rsid w:val="002A3587"/>
    <w:rsid w:val="002A6093"/>
    <w:rsid w:val="002A7C81"/>
    <w:rsid w:val="002A7F80"/>
    <w:rsid w:val="002B0C11"/>
    <w:rsid w:val="002B108B"/>
    <w:rsid w:val="002B11D1"/>
    <w:rsid w:val="002B4CC0"/>
    <w:rsid w:val="002B75BC"/>
    <w:rsid w:val="002C449D"/>
    <w:rsid w:val="002C473B"/>
    <w:rsid w:val="002D241D"/>
    <w:rsid w:val="002D7AA1"/>
    <w:rsid w:val="002E34F8"/>
    <w:rsid w:val="002E3565"/>
    <w:rsid w:val="002E4973"/>
    <w:rsid w:val="002E49A4"/>
    <w:rsid w:val="002E7739"/>
    <w:rsid w:val="002F07A5"/>
    <w:rsid w:val="002F43EB"/>
    <w:rsid w:val="002F62AC"/>
    <w:rsid w:val="0030076F"/>
    <w:rsid w:val="00301C1C"/>
    <w:rsid w:val="00302009"/>
    <w:rsid w:val="003020C4"/>
    <w:rsid w:val="003046D4"/>
    <w:rsid w:val="003142E9"/>
    <w:rsid w:val="003164ED"/>
    <w:rsid w:val="0031703B"/>
    <w:rsid w:val="003201CA"/>
    <w:rsid w:val="00321938"/>
    <w:rsid w:val="00325268"/>
    <w:rsid w:val="0032774D"/>
    <w:rsid w:val="00331D78"/>
    <w:rsid w:val="00332635"/>
    <w:rsid w:val="00332C3D"/>
    <w:rsid w:val="0033520E"/>
    <w:rsid w:val="00335989"/>
    <w:rsid w:val="00337605"/>
    <w:rsid w:val="00337D91"/>
    <w:rsid w:val="00341AE2"/>
    <w:rsid w:val="00341F71"/>
    <w:rsid w:val="00343D72"/>
    <w:rsid w:val="00344BA0"/>
    <w:rsid w:val="00347F5B"/>
    <w:rsid w:val="00352820"/>
    <w:rsid w:val="00354D5B"/>
    <w:rsid w:val="00357CAC"/>
    <w:rsid w:val="00362A62"/>
    <w:rsid w:val="003647AD"/>
    <w:rsid w:val="00364C6E"/>
    <w:rsid w:val="00365CAE"/>
    <w:rsid w:val="00370ECC"/>
    <w:rsid w:val="00374237"/>
    <w:rsid w:val="003748F7"/>
    <w:rsid w:val="003822C5"/>
    <w:rsid w:val="003857F1"/>
    <w:rsid w:val="0038707D"/>
    <w:rsid w:val="00390EF0"/>
    <w:rsid w:val="00395C52"/>
    <w:rsid w:val="003977C4"/>
    <w:rsid w:val="003A03D4"/>
    <w:rsid w:val="003A1200"/>
    <w:rsid w:val="003A2288"/>
    <w:rsid w:val="003A3046"/>
    <w:rsid w:val="003A3672"/>
    <w:rsid w:val="003B1E49"/>
    <w:rsid w:val="003B2A1C"/>
    <w:rsid w:val="003B3FA2"/>
    <w:rsid w:val="003C0152"/>
    <w:rsid w:val="003D7C80"/>
    <w:rsid w:val="003E037E"/>
    <w:rsid w:val="003E2B51"/>
    <w:rsid w:val="003E44A4"/>
    <w:rsid w:val="003E6C7A"/>
    <w:rsid w:val="003F0E71"/>
    <w:rsid w:val="003F5E35"/>
    <w:rsid w:val="003F6FA4"/>
    <w:rsid w:val="003F76A8"/>
    <w:rsid w:val="003F774D"/>
    <w:rsid w:val="00400086"/>
    <w:rsid w:val="004010C7"/>
    <w:rsid w:val="00402F90"/>
    <w:rsid w:val="00404F15"/>
    <w:rsid w:val="00405010"/>
    <w:rsid w:val="00406759"/>
    <w:rsid w:val="004067D2"/>
    <w:rsid w:val="00410576"/>
    <w:rsid w:val="00410A3E"/>
    <w:rsid w:val="00411010"/>
    <w:rsid w:val="00414389"/>
    <w:rsid w:val="00422CB3"/>
    <w:rsid w:val="00422D90"/>
    <w:rsid w:val="00424026"/>
    <w:rsid w:val="00426D3D"/>
    <w:rsid w:val="00430A73"/>
    <w:rsid w:val="00430BC2"/>
    <w:rsid w:val="00431826"/>
    <w:rsid w:val="004331E0"/>
    <w:rsid w:val="0043470F"/>
    <w:rsid w:val="004347C6"/>
    <w:rsid w:val="00434B0F"/>
    <w:rsid w:val="00434C87"/>
    <w:rsid w:val="00437212"/>
    <w:rsid w:val="00437E2D"/>
    <w:rsid w:val="00441F83"/>
    <w:rsid w:val="00444204"/>
    <w:rsid w:val="00452399"/>
    <w:rsid w:val="004525A1"/>
    <w:rsid w:val="004544A1"/>
    <w:rsid w:val="00454E90"/>
    <w:rsid w:val="00456BF6"/>
    <w:rsid w:val="0045756D"/>
    <w:rsid w:val="00457741"/>
    <w:rsid w:val="00457C4F"/>
    <w:rsid w:val="00462770"/>
    <w:rsid w:val="00462F90"/>
    <w:rsid w:val="00463430"/>
    <w:rsid w:val="00464343"/>
    <w:rsid w:val="004649E0"/>
    <w:rsid w:val="00467284"/>
    <w:rsid w:val="00470518"/>
    <w:rsid w:val="00473489"/>
    <w:rsid w:val="00475D59"/>
    <w:rsid w:val="00481E57"/>
    <w:rsid w:val="0048406F"/>
    <w:rsid w:val="004846F7"/>
    <w:rsid w:val="00485069"/>
    <w:rsid w:val="00487B76"/>
    <w:rsid w:val="00487DE2"/>
    <w:rsid w:val="00490C8E"/>
    <w:rsid w:val="00492CE2"/>
    <w:rsid w:val="00497B08"/>
    <w:rsid w:val="004A2305"/>
    <w:rsid w:val="004A5240"/>
    <w:rsid w:val="004B4CBA"/>
    <w:rsid w:val="004B4DE0"/>
    <w:rsid w:val="004B5769"/>
    <w:rsid w:val="004B5BCF"/>
    <w:rsid w:val="004B5EF5"/>
    <w:rsid w:val="004B7CEE"/>
    <w:rsid w:val="004C0A99"/>
    <w:rsid w:val="004C380F"/>
    <w:rsid w:val="004C58D8"/>
    <w:rsid w:val="004D0175"/>
    <w:rsid w:val="004D0CF6"/>
    <w:rsid w:val="004D26A1"/>
    <w:rsid w:val="004D4ACB"/>
    <w:rsid w:val="004D7397"/>
    <w:rsid w:val="004D7A20"/>
    <w:rsid w:val="004E31C7"/>
    <w:rsid w:val="004E424E"/>
    <w:rsid w:val="004E63D4"/>
    <w:rsid w:val="004E64C9"/>
    <w:rsid w:val="004E7D12"/>
    <w:rsid w:val="004F126D"/>
    <w:rsid w:val="004F151D"/>
    <w:rsid w:val="004F1816"/>
    <w:rsid w:val="004F444D"/>
    <w:rsid w:val="004F45A6"/>
    <w:rsid w:val="004F4C43"/>
    <w:rsid w:val="004F4F5E"/>
    <w:rsid w:val="004F5EDA"/>
    <w:rsid w:val="00501407"/>
    <w:rsid w:val="00502E40"/>
    <w:rsid w:val="00504BD2"/>
    <w:rsid w:val="00505605"/>
    <w:rsid w:val="00505638"/>
    <w:rsid w:val="00505F4B"/>
    <w:rsid w:val="0050665E"/>
    <w:rsid w:val="0050713D"/>
    <w:rsid w:val="00514B2E"/>
    <w:rsid w:val="00520D3D"/>
    <w:rsid w:val="00521AB4"/>
    <w:rsid w:val="00521BD7"/>
    <w:rsid w:val="00522B92"/>
    <w:rsid w:val="00530E7E"/>
    <w:rsid w:val="00531D00"/>
    <w:rsid w:val="005321B6"/>
    <w:rsid w:val="005355C4"/>
    <w:rsid w:val="00542102"/>
    <w:rsid w:val="00542380"/>
    <w:rsid w:val="0054280B"/>
    <w:rsid w:val="00545034"/>
    <w:rsid w:val="005476BA"/>
    <w:rsid w:val="0055333C"/>
    <w:rsid w:val="00553874"/>
    <w:rsid w:val="00553A92"/>
    <w:rsid w:val="00554FE5"/>
    <w:rsid w:val="00555CBC"/>
    <w:rsid w:val="00555DB7"/>
    <w:rsid w:val="00556212"/>
    <w:rsid w:val="00556AA2"/>
    <w:rsid w:val="00557DE9"/>
    <w:rsid w:val="00560AFD"/>
    <w:rsid w:val="00564B93"/>
    <w:rsid w:val="00565298"/>
    <w:rsid w:val="005711C6"/>
    <w:rsid w:val="005717B9"/>
    <w:rsid w:val="005728DB"/>
    <w:rsid w:val="00574CED"/>
    <w:rsid w:val="0057527D"/>
    <w:rsid w:val="0057562F"/>
    <w:rsid w:val="00576BBA"/>
    <w:rsid w:val="0057723E"/>
    <w:rsid w:val="0058628D"/>
    <w:rsid w:val="0059143B"/>
    <w:rsid w:val="00592F09"/>
    <w:rsid w:val="0059647A"/>
    <w:rsid w:val="005A1220"/>
    <w:rsid w:val="005A19BE"/>
    <w:rsid w:val="005A1AFE"/>
    <w:rsid w:val="005A23D9"/>
    <w:rsid w:val="005A31D6"/>
    <w:rsid w:val="005A3223"/>
    <w:rsid w:val="005A4CAB"/>
    <w:rsid w:val="005A520D"/>
    <w:rsid w:val="005B59FD"/>
    <w:rsid w:val="005C102D"/>
    <w:rsid w:val="005C1DAD"/>
    <w:rsid w:val="005C22B8"/>
    <w:rsid w:val="005D01DB"/>
    <w:rsid w:val="005D4392"/>
    <w:rsid w:val="005D6995"/>
    <w:rsid w:val="005D6FF5"/>
    <w:rsid w:val="005D7BD8"/>
    <w:rsid w:val="005D7C27"/>
    <w:rsid w:val="005E0A37"/>
    <w:rsid w:val="005E4304"/>
    <w:rsid w:val="005E564E"/>
    <w:rsid w:val="005E77B2"/>
    <w:rsid w:val="005F3B5F"/>
    <w:rsid w:val="005F422E"/>
    <w:rsid w:val="005F7AC2"/>
    <w:rsid w:val="00600C4B"/>
    <w:rsid w:val="00601313"/>
    <w:rsid w:val="00603D89"/>
    <w:rsid w:val="00604519"/>
    <w:rsid w:val="00605B6C"/>
    <w:rsid w:val="006065B4"/>
    <w:rsid w:val="00607D20"/>
    <w:rsid w:val="0061345C"/>
    <w:rsid w:val="00613753"/>
    <w:rsid w:val="006140EF"/>
    <w:rsid w:val="00614C65"/>
    <w:rsid w:val="00614D6B"/>
    <w:rsid w:val="00616143"/>
    <w:rsid w:val="006210C9"/>
    <w:rsid w:val="00625738"/>
    <w:rsid w:val="0062691B"/>
    <w:rsid w:val="006312B0"/>
    <w:rsid w:val="006317D0"/>
    <w:rsid w:val="006339FF"/>
    <w:rsid w:val="0063436E"/>
    <w:rsid w:val="00635957"/>
    <w:rsid w:val="00637908"/>
    <w:rsid w:val="00645319"/>
    <w:rsid w:val="00645FFD"/>
    <w:rsid w:val="00646AC4"/>
    <w:rsid w:val="00646BA6"/>
    <w:rsid w:val="00650D23"/>
    <w:rsid w:val="00655140"/>
    <w:rsid w:val="00660704"/>
    <w:rsid w:val="0066160D"/>
    <w:rsid w:val="00663137"/>
    <w:rsid w:val="00666B42"/>
    <w:rsid w:val="006678BB"/>
    <w:rsid w:val="00670F52"/>
    <w:rsid w:val="0067317F"/>
    <w:rsid w:val="0067319D"/>
    <w:rsid w:val="00675FA7"/>
    <w:rsid w:val="00676A51"/>
    <w:rsid w:val="00676CCF"/>
    <w:rsid w:val="00683080"/>
    <w:rsid w:val="00683B3F"/>
    <w:rsid w:val="006858DB"/>
    <w:rsid w:val="0068726C"/>
    <w:rsid w:val="00687BFD"/>
    <w:rsid w:val="006902CC"/>
    <w:rsid w:val="00691BB4"/>
    <w:rsid w:val="00696FFC"/>
    <w:rsid w:val="006A0DBC"/>
    <w:rsid w:val="006A109F"/>
    <w:rsid w:val="006A17FB"/>
    <w:rsid w:val="006A3505"/>
    <w:rsid w:val="006A4C44"/>
    <w:rsid w:val="006A5275"/>
    <w:rsid w:val="006B1227"/>
    <w:rsid w:val="006B1972"/>
    <w:rsid w:val="006B1F15"/>
    <w:rsid w:val="006B257A"/>
    <w:rsid w:val="006B280B"/>
    <w:rsid w:val="006B62BC"/>
    <w:rsid w:val="006B765B"/>
    <w:rsid w:val="006B7CC0"/>
    <w:rsid w:val="006C038F"/>
    <w:rsid w:val="006C146E"/>
    <w:rsid w:val="006C4C42"/>
    <w:rsid w:val="006C66E0"/>
    <w:rsid w:val="006C74B9"/>
    <w:rsid w:val="006D1366"/>
    <w:rsid w:val="006D1C25"/>
    <w:rsid w:val="006D555C"/>
    <w:rsid w:val="006E0608"/>
    <w:rsid w:val="006E0BC2"/>
    <w:rsid w:val="006E1504"/>
    <w:rsid w:val="006E1954"/>
    <w:rsid w:val="006E47DA"/>
    <w:rsid w:val="006E5674"/>
    <w:rsid w:val="006F0D4D"/>
    <w:rsid w:val="006F54DF"/>
    <w:rsid w:val="006F645F"/>
    <w:rsid w:val="006F783A"/>
    <w:rsid w:val="00700CA4"/>
    <w:rsid w:val="0070182A"/>
    <w:rsid w:val="00703120"/>
    <w:rsid w:val="00704B1B"/>
    <w:rsid w:val="00712C05"/>
    <w:rsid w:val="00715246"/>
    <w:rsid w:val="00715B41"/>
    <w:rsid w:val="00717B18"/>
    <w:rsid w:val="0072122B"/>
    <w:rsid w:val="007231FE"/>
    <w:rsid w:val="00724D92"/>
    <w:rsid w:val="007345B7"/>
    <w:rsid w:val="00734ED3"/>
    <w:rsid w:val="0073536B"/>
    <w:rsid w:val="0073646F"/>
    <w:rsid w:val="00741054"/>
    <w:rsid w:val="00744711"/>
    <w:rsid w:val="00745190"/>
    <w:rsid w:val="00746854"/>
    <w:rsid w:val="00747919"/>
    <w:rsid w:val="0075164C"/>
    <w:rsid w:val="00751A3C"/>
    <w:rsid w:val="00753256"/>
    <w:rsid w:val="00753BE4"/>
    <w:rsid w:val="00754282"/>
    <w:rsid w:val="00760AF9"/>
    <w:rsid w:val="007631F7"/>
    <w:rsid w:val="0076755A"/>
    <w:rsid w:val="007734DC"/>
    <w:rsid w:val="00774AF4"/>
    <w:rsid w:val="0078097E"/>
    <w:rsid w:val="007810CB"/>
    <w:rsid w:val="007819FC"/>
    <w:rsid w:val="0078237A"/>
    <w:rsid w:val="0078281D"/>
    <w:rsid w:val="00786537"/>
    <w:rsid w:val="00786EFD"/>
    <w:rsid w:val="00787C94"/>
    <w:rsid w:val="00790C9D"/>
    <w:rsid w:val="00792395"/>
    <w:rsid w:val="00792CED"/>
    <w:rsid w:val="00794BF9"/>
    <w:rsid w:val="007952D3"/>
    <w:rsid w:val="00796D3B"/>
    <w:rsid w:val="007A146A"/>
    <w:rsid w:val="007A14D3"/>
    <w:rsid w:val="007A54B4"/>
    <w:rsid w:val="007B1210"/>
    <w:rsid w:val="007B1279"/>
    <w:rsid w:val="007B2579"/>
    <w:rsid w:val="007B28A9"/>
    <w:rsid w:val="007B32C3"/>
    <w:rsid w:val="007C0B48"/>
    <w:rsid w:val="007C604B"/>
    <w:rsid w:val="007C7264"/>
    <w:rsid w:val="007D065B"/>
    <w:rsid w:val="007D0BE0"/>
    <w:rsid w:val="007D444B"/>
    <w:rsid w:val="007D6E6A"/>
    <w:rsid w:val="007E187A"/>
    <w:rsid w:val="007E3D24"/>
    <w:rsid w:val="007E616E"/>
    <w:rsid w:val="007E70D3"/>
    <w:rsid w:val="007F01C3"/>
    <w:rsid w:val="007F2C27"/>
    <w:rsid w:val="007F3109"/>
    <w:rsid w:val="007F51E7"/>
    <w:rsid w:val="007F6749"/>
    <w:rsid w:val="0080168E"/>
    <w:rsid w:val="00802784"/>
    <w:rsid w:val="00802E2C"/>
    <w:rsid w:val="00811939"/>
    <w:rsid w:val="008127BC"/>
    <w:rsid w:val="00812A74"/>
    <w:rsid w:val="00813643"/>
    <w:rsid w:val="00815511"/>
    <w:rsid w:val="008162D8"/>
    <w:rsid w:val="0082087B"/>
    <w:rsid w:val="00824909"/>
    <w:rsid w:val="0083066E"/>
    <w:rsid w:val="008309BC"/>
    <w:rsid w:val="008313E7"/>
    <w:rsid w:val="008340B3"/>
    <w:rsid w:val="00834899"/>
    <w:rsid w:val="00841238"/>
    <w:rsid w:val="00841A0D"/>
    <w:rsid w:val="00842766"/>
    <w:rsid w:val="00844A9A"/>
    <w:rsid w:val="008460EA"/>
    <w:rsid w:val="00847B93"/>
    <w:rsid w:val="00855CCB"/>
    <w:rsid w:val="00860115"/>
    <w:rsid w:val="008604D7"/>
    <w:rsid w:val="00861D83"/>
    <w:rsid w:val="00861E24"/>
    <w:rsid w:val="00861FF8"/>
    <w:rsid w:val="00862B64"/>
    <w:rsid w:val="00864F1F"/>
    <w:rsid w:val="00871728"/>
    <w:rsid w:val="00872045"/>
    <w:rsid w:val="00872DE3"/>
    <w:rsid w:val="0087734F"/>
    <w:rsid w:val="00880240"/>
    <w:rsid w:val="0088183C"/>
    <w:rsid w:val="00882FB3"/>
    <w:rsid w:val="00883F2D"/>
    <w:rsid w:val="00887E65"/>
    <w:rsid w:val="008900E3"/>
    <w:rsid w:val="00890E4C"/>
    <w:rsid w:val="008A0815"/>
    <w:rsid w:val="008A0D74"/>
    <w:rsid w:val="008A1814"/>
    <w:rsid w:val="008A18F2"/>
    <w:rsid w:val="008A289D"/>
    <w:rsid w:val="008A3C93"/>
    <w:rsid w:val="008B1613"/>
    <w:rsid w:val="008C0CDD"/>
    <w:rsid w:val="008C1820"/>
    <w:rsid w:val="008C55AE"/>
    <w:rsid w:val="008C5C00"/>
    <w:rsid w:val="008C7304"/>
    <w:rsid w:val="008D33F9"/>
    <w:rsid w:val="008D3407"/>
    <w:rsid w:val="008D4709"/>
    <w:rsid w:val="008D4BA4"/>
    <w:rsid w:val="008D58CD"/>
    <w:rsid w:val="008D5B31"/>
    <w:rsid w:val="008D5E63"/>
    <w:rsid w:val="008D79E0"/>
    <w:rsid w:val="008E4877"/>
    <w:rsid w:val="008E5A77"/>
    <w:rsid w:val="008E6D95"/>
    <w:rsid w:val="008F3F4D"/>
    <w:rsid w:val="008F6939"/>
    <w:rsid w:val="008F6C60"/>
    <w:rsid w:val="009007FF"/>
    <w:rsid w:val="00900E4A"/>
    <w:rsid w:val="00901319"/>
    <w:rsid w:val="0090432B"/>
    <w:rsid w:val="0090507E"/>
    <w:rsid w:val="00905D18"/>
    <w:rsid w:val="0090792E"/>
    <w:rsid w:val="009111E0"/>
    <w:rsid w:val="00911A8D"/>
    <w:rsid w:val="0091261A"/>
    <w:rsid w:val="00912D8E"/>
    <w:rsid w:val="009152B8"/>
    <w:rsid w:val="00915F7B"/>
    <w:rsid w:val="00920ABF"/>
    <w:rsid w:val="00922504"/>
    <w:rsid w:val="009227E7"/>
    <w:rsid w:val="00923BC2"/>
    <w:rsid w:val="00926336"/>
    <w:rsid w:val="00926965"/>
    <w:rsid w:val="009302DA"/>
    <w:rsid w:val="009309F6"/>
    <w:rsid w:val="00931773"/>
    <w:rsid w:val="00931F77"/>
    <w:rsid w:val="009342F6"/>
    <w:rsid w:val="009362D9"/>
    <w:rsid w:val="009426C2"/>
    <w:rsid w:val="009428A4"/>
    <w:rsid w:val="009436F2"/>
    <w:rsid w:val="009451F3"/>
    <w:rsid w:val="00945564"/>
    <w:rsid w:val="009465E9"/>
    <w:rsid w:val="00950483"/>
    <w:rsid w:val="009507B2"/>
    <w:rsid w:val="009534F6"/>
    <w:rsid w:val="00954227"/>
    <w:rsid w:val="00956172"/>
    <w:rsid w:val="0096081B"/>
    <w:rsid w:val="009614AC"/>
    <w:rsid w:val="00962D32"/>
    <w:rsid w:val="00962F8A"/>
    <w:rsid w:val="00964DAD"/>
    <w:rsid w:val="0097268B"/>
    <w:rsid w:val="00973248"/>
    <w:rsid w:val="009733A6"/>
    <w:rsid w:val="009759F2"/>
    <w:rsid w:val="00975BEB"/>
    <w:rsid w:val="00976CF8"/>
    <w:rsid w:val="00976E65"/>
    <w:rsid w:val="00977F88"/>
    <w:rsid w:val="009817F4"/>
    <w:rsid w:val="00983FFE"/>
    <w:rsid w:val="009842B7"/>
    <w:rsid w:val="00984E67"/>
    <w:rsid w:val="00985B65"/>
    <w:rsid w:val="00991C61"/>
    <w:rsid w:val="009948CA"/>
    <w:rsid w:val="00996878"/>
    <w:rsid w:val="009A0176"/>
    <w:rsid w:val="009A7473"/>
    <w:rsid w:val="009B0A37"/>
    <w:rsid w:val="009B103E"/>
    <w:rsid w:val="009B1BF2"/>
    <w:rsid w:val="009B224B"/>
    <w:rsid w:val="009B2A12"/>
    <w:rsid w:val="009B3316"/>
    <w:rsid w:val="009B35BB"/>
    <w:rsid w:val="009B4139"/>
    <w:rsid w:val="009B7125"/>
    <w:rsid w:val="009B7BF6"/>
    <w:rsid w:val="009C0FC6"/>
    <w:rsid w:val="009C113E"/>
    <w:rsid w:val="009C4AEC"/>
    <w:rsid w:val="009C53E4"/>
    <w:rsid w:val="009C5F9B"/>
    <w:rsid w:val="009C6426"/>
    <w:rsid w:val="009D0538"/>
    <w:rsid w:val="009D4945"/>
    <w:rsid w:val="009D5B92"/>
    <w:rsid w:val="009D7EC5"/>
    <w:rsid w:val="009E0622"/>
    <w:rsid w:val="009E070A"/>
    <w:rsid w:val="009E1F55"/>
    <w:rsid w:val="009E329B"/>
    <w:rsid w:val="009E4FDB"/>
    <w:rsid w:val="009E5183"/>
    <w:rsid w:val="009E731F"/>
    <w:rsid w:val="009F269D"/>
    <w:rsid w:val="009F64AB"/>
    <w:rsid w:val="009F66A6"/>
    <w:rsid w:val="00A007E1"/>
    <w:rsid w:val="00A019C9"/>
    <w:rsid w:val="00A05015"/>
    <w:rsid w:val="00A06362"/>
    <w:rsid w:val="00A12A3C"/>
    <w:rsid w:val="00A15607"/>
    <w:rsid w:val="00A169F5"/>
    <w:rsid w:val="00A240F0"/>
    <w:rsid w:val="00A25987"/>
    <w:rsid w:val="00A3268A"/>
    <w:rsid w:val="00A33E0F"/>
    <w:rsid w:val="00A3443F"/>
    <w:rsid w:val="00A34980"/>
    <w:rsid w:val="00A34FBA"/>
    <w:rsid w:val="00A3539D"/>
    <w:rsid w:val="00A36A3A"/>
    <w:rsid w:val="00A36CFE"/>
    <w:rsid w:val="00A37753"/>
    <w:rsid w:val="00A4095C"/>
    <w:rsid w:val="00A40CF6"/>
    <w:rsid w:val="00A41FC2"/>
    <w:rsid w:val="00A42E8A"/>
    <w:rsid w:val="00A42F9D"/>
    <w:rsid w:val="00A439EC"/>
    <w:rsid w:val="00A454CF"/>
    <w:rsid w:val="00A45BAA"/>
    <w:rsid w:val="00A464E1"/>
    <w:rsid w:val="00A47BA7"/>
    <w:rsid w:val="00A504F4"/>
    <w:rsid w:val="00A511FC"/>
    <w:rsid w:val="00A55EB1"/>
    <w:rsid w:val="00A56DE4"/>
    <w:rsid w:val="00A572DB"/>
    <w:rsid w:val="00A60DC4"/>
    <w:rsid w:val="00A61A86"/>
    <w:rsid w:val="00A64FEA"/>
    <w:rsid w:val="00A662FB"/>
    <w:rsid w:val="00A723D8"/>
    <w:rsid w:val="00A7361C"/>
    <w:rsid w:val="00A760FE"/>
    <w:rsid w:val="00A81291"/>
    <w:rsid w:val="00A82C47"/>
    <w:rsid w:val="00A83AF9"/>
    <w:rsid w:val="00A83DFF"/>
    <w:rsid w:val="00A8621C"/>
    <w:rsid w:val="00A911C9"/>
    <w:rsid w:val="00A911E5"/>
    <w:rsid w:val="00A9186F"/>
    <w:rsid w:val="00A93FC6"/>
    <w:rsid w:val="00A96327"/>
    <w:rsid w:val="00AA0CC2"/>
    <w:rsid w:val="00AA2581"/>
    <w:rsid w:val="00AA3033"/>
    <w:rsid w:val="00AB0A17"/>
    <w:rsid w:val="00AB2469"/>
    <w:rsid w:val="00AB270A"/>
    <w:rsid w:val="00AB48DE"/>
    <w:rsid w:val="00AB52DF"/>
    <w:rsid w:val="00AB5EEC"/>
    <w:rsid w:val="00AB63CD"/>
    <w:rsid w:val="00AC4CF8"/>
    <w:rsid w:val="00AD0418"/>
    <w:rsid w:val="00AD15F6"/>
    <w:rsid w:val="00AD29CB"/>
    <w:rsid w:val="00AD3E25"/>
    <w:rsid w:val="00AD6E12"/>
    <w:rsid w:val="00AE0C8F"/>
    <w:rsid w:val="00AF0E7B"/>
    <w:rsid w:val="00AF399F"/>
    <w:rsid w:val="00AF581E"/>
    <w:rsid w:val="00AF5C90"/>
    <w:rsid w:val="00B01E7F"/>
    <w:rsid w:val="00B03D8C"/>
    <w:rsid w:val="00B07124"/>
    <w:rsid w:val="00B07C26"/>
    <w:rsid w:val="00B10EEA"/>
    <w:rsid w:val="00B11E1B"/>
    <w:rsid w:val="00B146E6"/>
    <w:rsid w:val="00B16201"/>
    <w:rsid w:val="00B221B9"/>
    <w:rsid w:val="00B23D41"/>
    <w:rsid w:val="00B2537E"/>
    <w:rsid w:val="00B30035"/>
    <w:rsid w:val="00B31F62"/>
    <w:rsid w:val="00B36F2B"/>
    <w:rsid w:val="00B375C0"/>
    <w:rsid w:val="00B37F4B"/>
    <w:rsid w:val="00B42542"/>
    <w:rsid w:val="00B4389D"/>
    <w:rsid w:val="00B44439"/>
    <w:rsid w:val="00B4484B"/>
    <w:rsid w:val="00B4532B"/>
    <w:rsid w:val="00B468A4"/>
    <w:rsid w:val="00B53FA6"/>
    <w:rsid w:val="00B548FC"/>
    <w:rsid w:val="00B55C56"/>
    <w:rsid w:val="00B62D4F"/>
    <w:rsid w:val="00B63421"/>
    <w:rsid w:val="00B665B7"/>
    <w:rsid w:val="00B66E65"/>
    <w:rsid w:val="00B7008D"/>
    <w:rsid w:val="00B76B04"/>
    <w:rsid w:val="00B809D5"/>
    <w:rsid w:val="00B84555"/>
    <w:rsid w:val="00B856E2"/>
    <w:rsid w:val="00B86E7E"/>
    <w:rsid w:val="00B8724B"/>
    <w:rsid w:val="00B90D4B"/>
    <w:rsid w:val="00B90E7D"/>
    <w:rsid w:val="00B91253"/>
    <w:rsid w:val="00B91833"/>
    <w:rsid w:val="00B91C47"/>
    <w:rsid w:val="00B93823"/>
    <w:rsid w:val="00B978EF"/>
    <w:rsid w:val="00BA663F"/>
    <w:rsid w:val="00BA7C51"/>
    <w:rsid w:val="00BB086F"/>
    <w:rsid w:val="00BB3954"/>
    <w:rsid w:val="00BB3CC1"/>
    <w:rsid w:val="00BB59F1"/>
    <w:rsid w:val="00BB650D"/>
    <w:rsid w:val="00BC19D8"/>
    <w:rsid w:val="00BC2EF3"/>
    <w:rsid w:val="00BC2F7E"/>
    <w:rsid w:val="00BD08D7"/>
    <w:rsid w:val="00BD244C"/>
    <w:rsid w:val="00BD6B59"/>
    <w:rsid w:val="00BD7A46"/>
    <w:rsid w:val="00BE47AE"/>
    <w:rsid w:val="00BE5003"/>
    <w:rsid w:val="00BE67B8"/>
    <w:rsid w:val="00BF004B"/>
    <w:rsid w:val="00BF31BB"/>
    <w:rsid w:val="00BF72F5"/>
    <w:rsid w:val="00BF7B02"/>
    <w:rsid w:val="00C0298F"/>
    <w:rsid w:val="00C038AE"/>
    <w:rsid w:val="00C066DB"/>
    <w:rsid w:val="00C12D38"/>
    <w:rsid w:val="00C144FE"/>
    <w:rsid w:val="00C14854"/>
    <w:rsid w:val="00C21283"/>
    <w:rsid w:val="00C218B8"/>
    <w:rsid w:val="00C2265D"/>
    <w:rsid w:val="00C24789"/>
    <w:rsid w:val="00C27261"/>
    <w:rsid w:val="00C32CDF"/>
    <w:rsid w:val="00C33BDE"/>
    <w:rsid w:val="00C3670D"/>
    <w:rsid w:val="00C406B2"/>
    <w:rsid w:val="00C41CAD"/>
    <w:rsid w:val="00C44640"/>
    <w:rsid w:val="00C4627E"/>
    <w:rsid w:val="00C54185"/>
    <w:rsid w:val="00C61269"/>
    <w:rsid w:val="00C7079E"/>
    <w:rsid w:val="00C71DD6"/>
    <w:rsid w:val="00C72AB5"/>
    <w:rsid w:val="00C7426E"/>
    <w:rsid w:val="00C75B4F"/>
    <w:rsid w:val="00C7714B"/>
    <w:rsid w:val="00C81FC3"/>
    <w:rsid w:val="00C82818"/>
    <w:rsid w:val="00C83948"/>
    <w:rsid w:val="00C859BC"/>
    <w:rsid w:val="00C87224"/>
    <w:rsid w:val="00C9028F"/>
    <w:rsid w:val="00C915B0"/>
    <w:rsid w:val="00C93720"/>
    <w:rsid w:val="00C94548"/>
    <w:rsid w:val="00C95E64"/>
    <w:rsid w:val="00CA17B9"/>
    <w:rsid w:val="00CA4B94"/>
    <w:rsid w:val="00CA6467"/>
    <w:rsid w:val="00CB45F7"/>
    <w:rsid w:val="00CB46BF"/>
    <w:rsid w:val="00CB7AAD"/>
    <w:rsid w:val="00CC1F1C"/>
    <w:rsid w:val="00CC2321"/>
    <w:rsid w:val="00CC6C7B"/>
    <w:rsid w:val="00CC73C9"/>
    <w:rsid w:val="00CD141D"/>
    <w:rsid w:val="00CD19D6"/>
    <w:rsid w:val="00CD2A25"/>
    <w:rsid w:val="00CD408D"/>
    <w:rsid w:val="00CD7B42"/>
    <w:rsid w:val="00CE0713"/>
    <w:rsid w:val="00CE13F3"/>
    <w:rsid w:val="00CE2D37"/>
    <w:rsid w:val="00CE475C"/>
    <w:rsid w:val="00CE4A00"/>
    <w:rsid w:val="00CE5B55"/>
    <w:rsid w:val="00CE77B2"/>
    <w:rsid w:val="00CF51B3"/>
    <w:rsid w:val="00CF530F"/>
    <w:rsid w:val="00CF5608"/>
    <w:rsid w:val="00CF6FEA"/>
    <w:rsid w:val="00D00831"/>
    <w:rsid w:val="00D00DA3"/>
    <w:rsid w:val="00D016CD"/>
    <w:rsid w:val="00D018AB"/>
    <w:rsid w:val="00D02C55"/>
    <w:rsid w:val="00D030B8"/>
    <w:rsid w:val="00D054C7"/>
    <w:rsid w:val="00D055C4"/>
    <w:rsid w:val="00D0562E"/>
    <w:rsid w:val="00D11590"/>
    <w:rsid w:val="00D1526C"/>
    <w:rsid w:val="00D1551D"/>
    <w:rsid w:val="00D15BCA"/>
    <w:rsid w:val="00D1666F"/>
    <w:rsid w:val="00D16E87"/>
    <w:rsid w:val="00D21B15"/>
    <w:rsid w:val="00D27C96"/>
    <w:rsid w:val="00D27EAF"/>
    <w:rsid w:val="00D346E2"/>
    <w:rsid w:val="00D34F80"/>
    <w:rsid w:val="00D35008"/>
    <w:rsid w:val="00D400A3"/>
    <w:rsid w:val="00D429C7"/>
    <w:rsid w:val="00D448F2"/>
    <w:rsid w:val="00D44E75"/>
    <w:rsid w:val="00D450ED"/>
    <w:rsid w:val="00D45D8A"/>
    <w:rsid w:val="00D469FE"/>
    <w:rsid w:val="00D46B21"/>
    <w:rsid w:val="00D472CD"/>
    <w:rsid w:val="00D52333"/>
    <w:rsid w:val="00D52A39"/>
    <w:rsid w:val="00D52A69"/>
    <w:rsid w:val="00D5395D"/>
    <w:rsid w:val="00D55EA2"/>
    <w:rsid w:val="00D61EA4"/>
    <w:rsid w:val="00D620E7"/>
    <w:rsid w:val="00D623AA"/>
    <w:rsid w:val="00D65A4F"/>
    <w:rsid w:val="00D71752"/>
    <w:rsid w:val="00D722CB"/>
    <w:rsid w:val="00D74A76"/>
    <w:rsid w:val="00D75AEC"/>
    <w:rsid w:val="00D764EA"/>
    <w:rsid w:val="00D76820"/>
    <w:rsid w:val="00D80BDA"/>
    <w:rsid w:val="00D8104B"/>
    <w:rsid w:val="00D825D1"/>
    <w:rsid w:val="00D8420C"/>
    <w:rsid w:val="00D844A2"/>
    <w:rsid w:val="00D86915"/>
    <w:rsid w:val="00D91280"/>
    <w:rsid w:val="00D9178D"/>
    <w:rsid w:val="00D92FED"/>
    <w:rsid w:val="00D9542C"/>
    <w:rsid w:val="00D97081"/>
    <w:rsid w:val="00D970C6"/>
    <w:rsid w:val="00DA0DAB"/>
    <w:rsid w:val="00DA2574"/>
    <w:rsid w:val="00DA50F4"/>
    <w:rsid w:val="00DA6212"/>
    <w:rsid w:val="00DA6218"/>
    <w:rsid w:val="00DA6B8E"/>
    <w:rsid w:val="00DB650E"/>
    <w:rsid w:val="00DC0FA8"/>
    <w:rsid w:val="00DC2877"/>
    <w:rsid w:val="00DC55C8"/>
    <w:rsid w:val="00DC71FA"/>
    <w:rsid w:val="00DD039A"/>
    <w:rsid w:val="00DD3799"/>
    <w:rsid w:val="00DD3A50"/>
    <w:rsid w:val="00DD3D13"/>
    <w:rsid w:val="00DD5486"/>
    <w:rsid w:val="00DD5F2A"/>
    <w:rsid w:val="00DD693C"/>
    <w:rsid w:val="00DE261D"/>
    <w:rsid w:val="00DE7928"/>
    <w:rsid w:val="00DF4A2B"/>
    <w:rsid w:val="00E01F09"/>
    <w:rsid w:val="00E02118"/>
    <w:rsid w:val="00E02672"/>
    <w:rsid w:val="00E03592"/>
    <w:rsid w:val="00E04470"/>
    <w:rsid w:val="00E054CB"/>
    <w:rsid w:val="00E06094"/>
    <w:rsid w:val="00E11016"/>
    <w:rsid w:val="00E12DC4"/>
    <w:rsid w:val="00E13457"/>
    <w:rsid w:val="00E15173"/>
    <w:rsid w:val="00E15A5A"/>
    <w:rsid w:val="00E2070D"/>
    <w:rsid w:val="00E20E92"/>
    <w:rsid w:val="00E21266"/>
    <w:rsid w:val="00E21932"/>
    <w:rsid w:val="00E235B6"/>
    <w:rsid w:val="00E2395C"/>
    <w:rsid w:val="00E31FB8"/>
    <w:rsid w:val="00E35D82"/>
    <w:rsid w:val="00E368CE"/>
    <w:rsid w:val="00E371A5"/>
    <w:rsid w:val="00E42DF5"/>
    <w:rsid w:val="00E441CE"/>
    <w:rsid w:val="00E44411"/>
    <w:rsid w:val="00E475ED"/>
    <w:rsid w:val="00E5188A"/>
    <w:rsid w:val="00E529B2"/>
    <w:rsid w:val="00E5361F"/>
    <w:rsid w:val="00E5711D"/>
    <w:rsid w:val="00E61237"/>
    <w:rsid w:val="00E61A1A"/>
    <w:rsid w:val="00E6259E"/>
    <w:rsid w:val="00E63CB3"/>
    <w:rsid w:val="00E65B54"/>
    <w:rsid w:val="00E66BFF"/>
    <w:rsid w:val="00E72283"/>
    <w:rsid w:val="00E72AE3"/>
    <w:rsid w:val="00E7634A"/>
    <w:rsid w:val="00E7676E"/>
    <w:rsid w:val="00E7719B"/>
    <w:rsid w:val="00E83C6F"/>
    <w:rsid w:val="00E86725"/>
    <w:rsid w:val="00E8696C"/>
    <w:rsid w:val="00E9176B"/>
    <w:rsid w:val="00E92529"/>
    <w:rsid w:val="00EA1512"/>
    <w:rsid w:val="00EA3DC1"/>
    <w:rsid w:val="00EA4917"/>
    <w:rsid w:val="00EA49E3"/>
    <w:rsid w:val="00EA7120"/>
    <w:rsid w:val="00EB2491"/>
    <w:rsid w:val="00EB40FB"/>
    <w:rsid w:val="00EB75EC"/>
    <w:rsid w:val="00EC151F"/>
    <w:rsid w:val="00EC3DB8"/>
    <w:rsid w:val="00EC5031"/>
    <w:rsid w:val="00EC5415"/>
    <w:rsid w:val="00EC678A"/>
    <w:rsid w:val="00ED01B0"/>
    <w:rsid w:val="00ED06DF"/>
    <w:rsid w:val="00ED1D42"/>
    <w:rsid w:val="00ED20F9"/>
    <w:rsid w:val="00ED5BFF"/>
    <w:rsid w:val="00EE249A"/>
    <w:rsid w:val="00EE2693"/>
    <w:rsid w:val="00EE374D"/>
    <w:rsid w:val="00EE5631"/>
    <w:rsid w:val="00EE60C4"/>
    <w:rsid w:val="00EF0459"/>
    <w:rsid w:val="00EF1108"/>
    <w:rsid w:val="00EF59DC"/>
    <w:rsid w:val="00EF69EF"/>
    <w:rsid w:val="00EF6C95"/>
    <w:rsid w:val="00EF7147"/>
    <w:rsid w:val="00F01C12"/>
    <w:rsid w:val="00F02561"/>
    <w:rsid w:val="00F046C8"/>
    <w:rsid w:val="00F13FC8"/>
    <w:rsid w:val="00F1799A"/>
    <w:rsid w:val="00F25674"/>
    <w:rsid w:val="00F3084B"/>
    <w:rsid w:val="00F325D2"/>
    <w:rsid w:val="00F34A32"/>
    <w:rsid w:val="00F360AE"/>
    <w:rsid w:val="00F41211"/>
    <w:rsid w:val="00F4198C"/>
    <w:rsid w:val="00F42786"/>
    <w:rsid w:val="00F42906"/>
    <w:rsid w:val="00F43390"/>
    <w:rsid w:val="00F433B9"/>
    <w:rsid w:val="00F5044C"/>
    <w:rsid w:val="00F55B4A"/>
    <w:rsid w:val="00F5753B"/>
    <w:rsid w:val="00F62FE9"/>
    <w:rsid w:val="00F6692A"/>
    <w:rsid w:val="00F66E8B"/>
    <w:rsid w:val="00F70EBC"/>
    <w:rsid w:val="00F80FE7"/>
    <w:rsid w:val="00F81388"/>
    <w:rsid w:val="00F83551"/>
    <w:rsid w:val="00F84432"/>
    <w:rsid w:val="00F85DC2"/>
    <w:rsid w:val="00F85DDB"/>
    <w:rsid w:val="00F87AC6"/>
    <w:rsid w:val="00F9051E"/>
    <w:rsid w:val="00F91235"/>
    <w:rsid w:val="00F91915"/>
    <w:rsid w:val="00F9508E"/>
    <w:rsid w:val="00FA12AA"/>
    <w:rsid w:val="00FA1AB7"/>
    <w:rsid w:val="00FA2A54"/>
    <w:rsid w:val="00FA4000"/>
    <w:rsid w:val="00FA4A49"/>
    <w:rsid w:val="00FA5B14"/>
    <w:rsid w:val="00FA664A"/>
    <w:rsid w:val="00FA6E8F"/>
    <w:rsid w:val="00FA78AE"/>
    <w:rsid w:val="00FB0EED"/>
    <w:rsid w:val="00FB23F8"/>
    <w:rsid w:val="00FB29FD"/>
    <w:rsid w:val="00FC0C4E"/>
    <w:rsid w:val="00FC20A0"/>
    <w:rsid w:val="00FC28FC"/>
    <w:rsid w:val="00FC2A80"/>
    <w:rsid w:val="00FC4609"/>
    <w:rsid w:val="00FC5959"/>
    <w:rsid w:val="00FD2468"/>
    <w:rsid w:val="00FD4826"/>
    <w:rsid w:val="00FE20DC"/>
    <w:rsid w:val="00FE472B"/>
    <w:rsid w:val="00FE6170"/>
    <w:rsid w:val="00FE6F25"/>
    <w:rsid w:val="00FF0025"/>
    <w:rsid w:val="00FF227E"/>
    <w:rsid w:val="00FF27F9"/>
    <w:rsid w:val="00FF42E1"/>
    <w:rsid w:val="00FF6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D1C0D"/>
  <w15:docId w15:val="{3264E908-87B6-4E0E-B4F6-8A51A02E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219C"/>
    <w:pPr>
      <w:spacing w:after="0" w:line="240" w:lineRule="auto"/>
    </w:pPr>
  </w:style>
  <w:style w:type="paragraph" w:styleId="BalloonText">
    <w:name w:val="Balloon Text"/>
    <w:basedOn w:val="Normal"/>
    <w:link w:val="BalloonTextChar"/>
    <w:uiPriority w:val="99"/>
    <w:semiHidden/>
    <w:unhideWhenUsed/>
    <w:rsid w:val="00A35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39D"/>
    <w:rPr>
      <w:rFonts w:ascii="Tahoma" w:hAnsi="Tahoma" w:cs="Tahoma"/>
      <w:sz w:val="16"/>
      <w:szCs w:val="16"/>
    </w:rPr>
  </w:style>
  <w:style w:type="paragraph" w:styleId="Header">
    <w:name w:val="header"/>
    <w:basedOn w:val="Normal"/>
    <w:link w:val="HeaderChar"/>
    <w:uiPriority w:val="99"/>
    <w:unhideWhenUsed/>
    <w:rsid w:val="00281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21E"/>
  </w:style>
  <w:style w:type="paragraph" w:styleId="Footer">
    <w:name w:val="footer"/>
    <w:basedOn w:val="Normal"/>
    <w:link w:val="FooterChar"/>
    <w:uiPriority w:val="99"/>
    <w:unhideWhenUsed/>
    <w:rsid w:val="00281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21E"/>
  </w:style>
  <w:style w:type="paragraph" w:styleId="Revision">
    <w:name w:val="Revision"/>
    <w:hidden/>
    <w:uiPriority w:val="99"/>
    <w:semiHidden/>
    <w:rsid w:val="00B856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29970">
      <w:bodyDiv w:val="1"/>
      <w:marLeft w:val="0"/>
      <w:marRight w:val="0"/>
      <w:marTop w:val="0"/>
      <w:marBottom w:val="0"/>
      <w:divBdr>
        <w:top w:val="none" w:sz="0" w:space="0" w:color="auto"/>
        <w:left w:val="none" w:sz="0" w:space="0" w:color="auto"/>
        <w:bottom w:val="none" w:sz="0" w:space="0" w:color="auto"/>
        <w:right w:val="none" w:sz="0" w:space="0" w:color="auto"/>
      </w:divBdr>
    </w:div>
    <w:div w:id="983238865">
      <w:bodyDiv w:val="1"/>
      <w:marLeft w:val="0"/>
      <w:marRight w:val="0"/>
      <w:marTop w:val="0"/>
      <w:marBottom w:val="0"/>
      <w:divBdr>
        <w:top w:val="none" w:sz="0" w:space="0" w:color="auto"/>
        <w:left w:val="none" w:sz="0" w:space="0" w:color="auto"/>
        <w:bottom w:val="none" w:sz="0" w:space="0" w:color="auto"/>
        <w:right w:val="none" w:sz="0" w:space="0" w:color="auto"/>
      </w:divBdr>
    </w:div>
    <w:div w:id="1743407694">
      <w:bodyDiv w:val="1"/>
      <w:marLeft w:val="0"/>
      <w:marRight w:val="0"/>
      <w:marTop w:val="0"/>
      <w:marBottom w:val="0"/>
      <w:divBdr>
        <w:top w:val="none" w:sz="0" w:space="0" w:color="auto"/>
        <w:left w:val="none" w:sz="0" w:space="0" w:color="auto"/>
        <w:bottom w:val="none" w:sz="0" w:space="0" w:color="auto"/>
        <w:right w:val="none" w:sz="0" w:space="0" w:color="auto"/>
      </w:divBdr>
    </w:div>
    <w:div w:id="2075733474">
      <w:bodyDiv w:val="1"/>
      <w:marLeft w:val="0"/>
      <w:marRight w:val="0"/>
      <w:marTop w:val="0"/>
      <w:marBottom w:val="0"/>
      <w:divBdr>
        <w:top w:val="none" w:sz="0" w:space="0" w:color="auto"/>
        <w:left w:val="none" w:sz="0" w:space="0" w:color="auto"/>
        <w:bottom w:val="none" w:sz="0" w:space="0" w:color="auto"/>
        <w:right w:val="none" w:sz="0" w:space="0" w:color="auto"/>
      </w:divBdr>
    </w:div>
    <w:div w:id="208151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019BD-2973-44EA-ADB7-B9BAFE3D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17011</Words>
  <Characters>96965</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113749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spenni1</dc:creator>
  <cp:lastModifiedBy>Barnitz, Thomas</cp:lastModifiedBy>
  <cp:revision>1</cp:revision>
  <cp:lastPrinted>2024-12-05T18:03:00Z</cp:lastPrinted>
  <dcterms:created xsi:type="dcterms:W3CDTF">2024-12-05T17:59:00Z</dcterms:created>
  <dcterms:modified xsi:type="dcterms:W3CDTF">2024-12-05T19:05:00Z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