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6BD1" w:rsidRDefault="00336BD1" w:rsidP="00491910">
      <w:pPr>
        <w:rPr>
          <w:sz w:val="16"/>
          <w:szCs w:val="16"/>
          <w:lang w:val="en-CA"/>
        </w:rPr>
      </w:pPr>
      <w:r>
        <w:rPr>
          <w:noProof/>
        </w:rPr>
        <w:drawing>
          <wp:inline distT="0" distB="0" distL="0" distR="0" wp14:anchorId="2C370821" wp14:editId="563FB4F3">
            <wp:extent cx="6124575" cy="1143000"/>
            <wp:effectExtent l="0" t="0" r="9525" b="0"/>
            <wp:docPr id="4" name="Picture 3">
              <a:extLst xmlns:a="http://schemas.openxmlformats.org/drawingml/2006/main">
                <a:ext uri="{FF2B5EF4-FFF2-40B4-BE49-F238E27FC236}">
                  <a16:creationId xmlns:a16="http://schemas.microsoft.com/office/drawing/2014/main" id="{5AC617D5-F1CA-4285-8981-8B9004C2F97A}"/>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5AC617D5-F1CA-4285-8981-8B9004C2F97A}"/>
                        </a:ext>
                      </a:extLst>
                    </pic:cNvPr>
                    <pic:cNvPicPr/>
                  </pic:nvPicPr>
                  <pic:blipFill rotWithShape="1">
                    <a:blip r:embed="rId10" cstate="print">
                      <a:extLst>
                        <a:ext uri="{28A0092B-C50C-407E-A947-70E740481C1C}">
                          <a14:useLocalDpi xmlns:a14="http://schemas.microsoft.com/office/drawing/2010/main" val="0"/>
                        </a:ext>
                      </a:extLst>
                    </a:blip>
                    <a:srcRect l="5747" t="22008" r="5607" b="13433"/>
                    <a:stretch/>
                  </pic:blipFill>
                  <pic:spPr>
                    <a:xfrm>
                      <a:off x="0" y="0"/>
                      <a:ext cx="6200931" cy="1157250"/>
                    </a:xfrm>
                    <a:prstGeom prst="rect">
                      <a:avLst/>
                    </a:prstGeom>
                  </pic:spPr>
                </pic:pic>
              </a:graphicData>
            </a:graphic>
          </wp:inline>
        </w:drawing>
      </w:r>
    </w:p>
    <w:p w:rsidR="00491910" w:rsidRPr="00491910" w:rsidRDefault="00491910" w:rsidP="00491910">
      <w:pPr>
        <w:rPr>
          <w:sz w:val="16"/>
          <w:szCs w:val="16"/>
          <w:lang w:val="en-CA"/>
        </w:rPr>
      </w:pPr>
      <w:r w:rsidRPr="00491910">
        <w:rPr>
          <w:sz w:val="16"/>
          <w:szCs w:val="16"/>
          <w:lang w:val="en-CA"/>
        </w:rPr>
        <w:t>Rev.</w:t>
      </w:r>
      <w:r w:rsidR="007614E7">
        <w:rPr>
          <w:sz w:val="16"/>
          <w:szCs w:val="16"/>
          <w:lang w:val="en-CA"/>
        </w:rPr>
        <w:t xml:space="preserve"> </w:t>
      </w:r>
      <w:r w:rsidRPr="00491910">
        <w:rPr>
          <w:sz w:val="16"/>
          <w:szCs w:val="16"/>
          <w:lang w:val="en-CA"/>
        </w:rPr>
        <w:t>0</w:t>
      </w:r>
      <w:r w:rsidR="00403676">
        <w:rPr>
          <w:sz w:val="16"/>
          <w:szCs w:val="16"/>
          <w:lang w:val="en-CA"/>
        </w:rPr>
        <w:t>3/2020</w:t>
      </w:r>
    </w:p>
    <w:p w:rsidR="00491910" w:rsidRPr="00C33375" w:rsidRDefault="00491910" w:rsidP="001750AA">
      <w:pPr>
        <w:jc w:val="center"/>
        <w:rPr>
          <w:sz w:val="24"/>
          <w:szCs w:val="24"/>
          <w:lang w:val="en-CA"/>
        </w:rPr>
      </w:pPr>
    </w:p>
    <w:p w:rsidR="00B63544" w:rsidRPr="00C33375" w:rsidRDefault="001750AA" w:rsidP="001750AA">
      <w:pPr>
        <w:jc w:val="center"/>
        <w:rPr>
          <w:sz w:val="24"/>
          <w:szCs w:val="24"/>
          <w:lang w:val="en-CA"/>
        </w:rPr>
      </w:pPr>
      <w:r w:rsidRPr="00C33375">
        <w:rPr>
          <w:sz w:val="24"/>
          <w:szCs w:val="24"/>
          <w:lang w:val="en-CA"/>
        </w:rPr>
        <w:t>INTRODUCTION LETTER</w:t>
      </w:r>
    </w:p>
    <w:p w:rsidR="00246B3B" w:rsidRPr="00C33375" w:rsidRDefault="00F015EB" w:rsidP="00403676">
      <w:pPr>
        <w:jc w:val="center"/>
        <w:rPr>
          <w:sz w:val="24"/>
          <w:szCs w:val="24"/>
          <w:lang w:val="en-CA"/>
        </w:rPr>
      </w:pPr>
      <w:r w:rsidRPr="00C33375">
        <w:rPr>
          <w:sz w:val="24"/>
          <w:szCs w:val="24"/>
          <w:lang w:val="en-CA"/>
        </w:rPr>
        <w:t>Top 150 Safety Projects</w:t>
      </w:r>
    </w:p>
    <w:p w:rsidR="00507CE8" w:rsidRPr="00C33375" w:rsidRDefault="00507CE8" w:rsidP="00B63544">
      <w:pPr>
        <w:rPr>
          <w:sz w:val="24"/>
          <w:szCs w:val="24"/>
          <w:lang w:val="en-CA"/>
        </w:rPr>
      </w:pPr>
    </w:p>
    <w:p w:rsidR="00507CE8" w:rsidRPr="00C33375" w:rsidRDefault="00507CE8" w:rsidP="00B63544">
      <w:pPr>
        <w:rPr>
          <w:sz w:val="24"/>
          <w:szCs w:val="24"/>
          <w:lang w:val="en-CA"/>
        </w:rPr>
        <w:sectPr w:rsidR="00507CE8" w:rsidRPr="00C33375" w:rsidSect="00336BD1">
          <w:type w:val="continuous"/>
          <w:pgSz w:w="12240" w:h="15840"/>
          <w:pgMar w:top="720" w:right="1440" w:bottom="1440" w:left="1440" w:header="720" w:footer="720" w:gutter="0"/>
          <w:cols w:space="720"/>
          <w:formProt w:val="0"/>
          <w:docGrid w:linePitch="360"/>
        </w:sectPr>
      </w:pPr>
    </w:p>
    <w:sdt>
      <w:sdtPr>
        <w:rPr>
          <w:sz w:val="24"/>
          <w:szCs w:val="24"/>
        </w:rPr>
        <w:id w:val="-1525094508"/>
        <w:placeholder>
          <w:docPart w:val="95DDDA34FCB6487F9617CD4B59711E5F"/>
        </w:placeholder>
        <w:date w:fullDate="2020-10-09T00:00:00Z">
          <w:dateFormat w:val="MMMM d, yyyy"/>
          <w:lid w:val="en-US"/>
          <w:storeMappedDataAs w:val="dateTime"/>
          <w:calendar w:val="gregorian"/>
        </w:date>
      </w:sdtPr>
      <w:sdtEndPr/>
      <w:sdtContent>
        <w:p w:rsidR="00507CE8" w:rsidRPr="00C33375" w:rsidRDefault="00C33375" w:rsidP="00507CE8">
          <w:pPr>
            <w:rPr>
              <w:sz w:val="24"/>
              <w:szCs w:val="24"/>
            </w:rPr>
          </w:pPr>
          <w:r>
            <w:rPr>
              <w:sz w:val="24"/>
              <w:szCs w:val="24"/>
            </w:rPr>
            <w:t>October 9, 2020</w:t>
          </w:r>
        </w:p>
      </w:sdtContent>
    </w:sdt>
    <w:p w:rsidR="00507CE8" w:rsidRPr="00C33375" w:rsidRDefault="00507CE8" w:rsidP="00507CE8">
      <w:pPr>
        <w:rPr>
          <w:sz w:val="24"/>
          <w:szCs w:val="24"/>
        </w:rPr>
      </w:pPr>
    </w:p>
    <w:p w:rsidR="00507CE8" w:rsidRPr="00C33375" w:rsidRDefault="00507CE8" w:rsidP="00507CE8">
      <w:pPr>
        <w:rPr>
          <w:sz w:val="24"/>
          <w:szCs w:val="24"/>
        </w:rPr>
      </w:pPr>
    </w:p>
    <w:p w:rsidR="0042194F" w:rsidRPr="00C33375" w:rsidRDefault="0042194F" w:rsidP="0042194F">
      <w:pPr>
        <w:rPr>
          <w:sz w:val="24"/>
          <w:szCs w:val="24"/>
        </w:rPr>
      </w:pPr>
      <w:r w:rsidRPr="00C33375">
        <w:rPr>
          <w:sz w:val="24"/>
          <w:szCs w:val="24"/>
        </w:rPr>
        <w:t>Jonathon C. Clark, Attorney</w:t>
      </w:r>
    </w:p>
    <w:p w:rsidR="0042194F" w:rsidRPr="00C33375" w:rsidRDefault="0042194F" w:rsidP="0042194F">
      <w:pPr>
        <w:rPr>
          <w:sz w:val="24"/>
          <w:szCs w:val="24"/>
        </w:rPr>
      </w:pPr>
      <w:r w:rsidRPr="00C33375">
        <w:rPr>
          <w:sz w:val="24"/>
          <w:szCs w:val="24"/>
        </w:rPr>
        <w:t>Clark &amp; Clark and Associates</w:t>
      </w:r>
    </w:p>
    <w:p w:rsidR="0042194F" w:rsidRPr="00C33375" w:rsidRDefault="0042194F" w:rsidP="0042194F">
      <w:pPr>
        <w:rPr>
          <w:sz w:val="24"/>
          <w:szCs w:val="24"/>
        </w:rPr>
      </w:pPr>
      <w:r w:rsidRPr="00C33375">
        <w:rPr>
          <w:sz w:val="24"/>
          <w:szCs w:val="24"/>
        </w:rPr>
        <w:t>130 E. Chestnut Street</w:t>
      </w:r>
    </w:p>
    <w:p w:rsidR="0042194F" w:rsidRPr="00C33375" w:rsidRDefault="0042194F" w:rsidP="0042194F">
      <w:pPr>
        <w:rPr>
          <w:sz w:val="24"/>
          <w:szCs w:val="24"/>
        </w:rPr>
      </w:pPr>
      <w:r w:rsidRPr="00C33375">
        <w:rPr>
          <w:sz w:val="24"/>
          <w:szCs w:val="24"/>
        </w:rPr>
        <w:t>Lancaster, OH  43130</w:t>
      </w:r>
    </w:p>
    <w:p w:rsidR="00660BDE" w:rsidRDefault="00660BDE" w:rsidP="00660BDE">
      <w:pPr>
        <w:rPr>
          <w:sz w:val="24"/>
          <w:szCs w:val="24"/>
        </w:rPr>
      </w:pPr>
    </w:p>
    <w:p w:rsidR="00C33375" w:rsidRPr="00C33375" w:rsidRDefault="00C33375" w:rsidP="00660BDE">
      <w:pPr>
        <w:rPr>
          <w:sz w:val="24"/>
          <w:szCs w:val="24"/>
        </w:rPr>
      </w:pPr>
    </w:p>
    <w:p w:rsidR="00660BDE" w:rsidRPr="00C33375" w:rsidRDefault="00660BDE" w:rsidP="00660BDE">
      <w:pPr>
        <w:tabs>
          <w:tab w:val="left" w:pos="720"/>
          <w:tab w:val="left" w:pos="1440"/>
        </w:tabs>
        <w:ind w:left="1450" w:hanging="1450"/>
        <w:rPr>
          <w:sz w:val="24"/>
          <w:szCs w:val="24"/>
        </w:rPr>
      </w:pPr>
      <w:r w:rsidRPr="00C33375">
        <w:rPr>
          <w:sz w:val="24"/>
          <w:szCs w:val="24"/>
        </w:rPr>
        <w:t>Project:</w:t>
      </w:r>
      <w:r w:rsidRPr="00C33375">
        <w:rPr>
          <w:sz w:val="24"/>
          <w:szCs w:val="24"/>
        </w:rPr>
        <w:tab/>
        <w:t>FAI-SR37-6.10</w:t>
      </w:r>
    </w:p>
    <w:p w:rsidR="00660BDE" w:rsidRPr="00C33375" w:rsidRDefault="00660BDE" w:rsidP="00660BDE">
      <w:pPr>
        <w:tabs>
          <w:tab w:val="left" w:pos="720"/>
          <w:tab w:val="left" w:pos="1440"/>
        </w:tabs>
        <w:ind w:left="1450" w:hanging="1450"/>
        <w:rPr>
          <w:sz w:val="24"/>
          <w:szCs w:val="24"/>
        </w:rPr>
      </w:pPr>
      <w:r w:rsidRPr="00C33375">
        <w:rPr>
          <w:sz w:val="24"/>
          <w:szCs w:val="24"/>
        </w:rPr>
        <w:t>Parcel:</w:t>
      </w:r>
      <w:r w:rsidR="00C33375">
        <w:rPr>
          <w:sz w:val="24"/>
          <w:szCs w:val="24"/>
        </w:rPr>
        <w:tab/>
      </w:r>
      <w:r w:rsidRPr="00C33375">
        <w:rPr>
          <w:sz w:val="24"/>
          <w:szCs w:val="24"/>
        </w:rPr>
        <w:tab/>
        <w:t xml:space="preserve">6-SH, T1, T2 </w:t>
      </w:r>
    </w:p>
    <w:p w:rsidR="00660BDE" w:rsidRPr="00C33375" w:rsidRDefault="00660BDE" w:rsidP="00660BDE">
      <w:pPr>
        <w:rPr>
          <w:sz w:val="24"/>
          <w:szCs w:val="24"/>
        </w:rPr>
      </w:pPr>
    </w:p>
    <w:p w:rsidR="00660BDE" w:rsidRPr="00C33375" w:rsidRDefault="00660BDE" w:rsidP="00660BDE">
      <w:pPr>
        <w:rPr>
          <w:sz w:val="24"/>
          <w:szCs w:val="24"/>
        </w:rPr>
      </w:pPr>
      <w:r w:rsidRPr="00C33375">
        <w:rPr>
          <w:sz w:val="24"/>
          <w:szCs w:val="24"/>
        </w:rPr>
        <w:t xml:space="preserve">Dear </w:t>
      </w:r>
      <w:r w:rsidR="0042194F" w:rsidRPr="00C33375">
        <w:rPr>
          <w:sz w:val="24"/>
          <w:szCs w:val="24"/>
        </w:rPr>
        <w:t>Attorney Clark</w:t>
      </w:r>
      <w:r w:rsidRPr="00C33375">
        <w:rPr>
          <w:sz w:val="24"/>
          <w:szCs w:val="24"/>
        </w:rPr>
        <w:t>:</w:t>
      </w:r>
    </w:p>
    <w:p w:rsidR="00660BDE" w:rsidRPr="00C33375" w:rsidRDefault="00660BDE" w:rsidP="00660BDE">
      <w:pPr>
        <w:rPr>
          <w:sz w:val="24"/>
          <w:szCs w:val="24"/>
        </w:rPr>
      </w:pPr>
    </w:p>
    <w:p w:rsidR="004C38B1" w:rsidRPr="00C33375" w:rsidRDefault="004C38B1" w:rsidP="004C38B1">
      <w:pPr>
        <w:jc w:val="both"/>
        <w:rPr>
          <w:ins w:id="0" w:author="Gilmore, Drew" w:date="2020-03-30T11:00:00Z"/>
          <w:sz w:val="24"/>
          <w:szCs w:val="24"/>
        </w:rPr>
      </w:pPr>
      <w:ins w:id="1" w:author="Gilmore, Drew" w:date="2020-03-30T11:00:00Z">
        <w:r w:rsidRPr="00C33375">
          <w:rPr>
            <w:sz w:val="24"/>
            <w:szCs w:val="24"/>
          </w:rPr>
          <w:t xml:space="preserve">Improving safety has always been a vital part of the Ohio Department of Transportation’s mission; however, deaths on Ohio roadways have been on the rise since 2013. Data collected in 2019, shows that Ohio experienced an average of 3 deaths per day on our roadways. This is unacceptable; therefore, The Ohio Department of Transportation is making every effort to decrease that number to zero deaths. </w:t>
        </w:r>
      </w:ins>
    </w:p>
    <w:p w:rsidR="004C38B1" w:rsidRPr="00C33375" w:rsidRDefault="004C38B1" w:rsidP="004C38B1">
      <w:pPr>
        <w:jc w:val="both"/>
        <w:rPr>
          <w:ins w:id="2" w:author="Gilmore, Drew" w:date="2020-03-30T11:00:00Z"/>
          <w:sz w:val="24"/>
          <w:szCs w:val="24"/>
        </w:rPr>
      </w:pPr>
    </w:p>
    <w:p w:rsidR="004C38B1" w:rsidRPr="00C33375" w:rsidRDefault="004C38B1" w:rsidP="004C38B1">
      <w:pPr>
        <w:jc w:val="both"/>
        <w:rPr>
          <w:ins w:id="3" w:author="Gilmore, Drew" w:date="2020-03-30T11:00:00Z"/>
          <w:sz w:val="24"/>
          <w:szCs w:val="24"/>
        </w:rPr>
      </w:pPr>
      <w:ins w:id="4" w:author="Gilmore, Drew" w:date="2020-03-30T11:00:00Z">
        <w:r w:rsidRPr="00C33375">
          <w:rPr>
            <w:sz w:val="24"/>
            <w:szCs w:val="24"/>
          </w:rPr>
          <w:t xml:space="preserve">One way that the Ohio Department of Transportation is working to reduce that number is by investing in safety improvements at the Top 150 priority, high crash intersections in the state. This project on </w:t>
        </w:r>
      </w:ins>
      <w:r w:rsidR="00507CE8" w:rsidRPr="00C33375">
        <w:rPr>
          <w:sz w:val="24"/>
          <w:szCs w:val="24"/>
        </w:rPr>
        <w:t xml:space="preserve">FAI-SR37-6.10 </w:t>
      </w:r>
      <w:ins w:id="5" w:author="Gilmore, Drew" w:date="2020-03-30T11:00:00Z">
        <w:r w:rsidRPr="00C33375">
          <w:rPr>
            <w:sz w:val="24"/>
            <w:szCs w:val="24"/>
          </w:rPr>
          <w:t xml:space="preserve">is one of the critical intersections that the Ohio Department of Transportation is working to expedite as quickly as possible. As we move forward with this safety project, we will need to work closely with you to improve the safety of the motoring public as quickly as possible. </w:t>
        </w:r>
      </w:ins>
    </w:p>
    <w:p w:rsidR="004C38B1" w:rsidRPr="00C33375" w:rsidRDefault="004C38B1" w:rsidP="00663648">
      <w:pPr>
        <w:jc w:val="both"/>
        <w:rPr>
          <w:ins w:id="6" w:author="Gilmore, Drew" w:date="2020-03-30T11:00:00Z"/>
          <w:sz w:val="24"/>
          <w:szCs w:val="24"/>
        </w:rPr>
      </w:pPr>
    </w:p>
    <w:p w:rsidR="00507CE8" w:rsidRPr="00C33375" w:rsidRDefault="00B63544" w:rsidP="00507CE8">
      <w:pPr>
        <w:rPr>
          <w:sz w:val="24"/>
          <w:szCs w:val="24"/>
        </w:rPr>
      </w:pPr>
      <w:del w:id="7" w:author="Gilmore, Drew" w:date="2020-03-30T11:01:00Z">
        <w:r w:rsidRPr="00C33375" w:rsidDel="004C38B1">
          <w:rPr>
            <w:sz w:val="24"/>
            <w:szCs w:val="24"/>
          </w:rPr>
          <w:delText>This letter is to advise you of</w:delText>
        </w:r>
      </w:del>
      <w:ins w:id="8" w:author="Gilmore, Drew" w:date="2020-03-30T11:01:00Z">
        <w:r w:rsidR="004C38B1" w:rsidRPr="00C33375">
          <w:rPr>
            <w:sz w:val="24"/>
            <w:szCs w:val="24"/>
          </w:rPr>
          <w:t>We want to share with you that</w:t>
        </w:r>
      </w:ins>
      <w:r w:rsidRPr="00C33375">
        <w:rPr>
          <w:sz w:val="24"/>
          <w:szCs w:val="24"/>
        </w:rPr>
        <w:t xml:space="preserve"> </w:t>
      </w:r>
      <w:r w:rsidR="00872253" w:rsidRPr="00C33375">
        <w:rPr>
          <w:sz w:val="24"/>
          <w:szCs w:val="24"/>
        </w:rPr>
        <w:t>a</w:t>
      </w:r>
      <w:r w:rsidRPr="00C33375">
        <w:rPr>
          <w:sz w:val="24"/>
          <w:szCs w:val="24"/>
        </w:rPr>
        <w:t xml:space="preserve"> </w:t>
      </w:r>
      <w:r w:rsidR="00872253" w:rsidRPr="00C33375">
        <w:rPr>
          <w:sz w:val="24"/>
          <w:szCs w:val="24"/>
        </w:rPr>
        <w:t>future</w:t>
      </w:r>
      <w:r w:rsidR="00500B30" w:rsidRPr="00C33375">
        <w:rPr>
          <w:sz w:val="24"/>
          <w:szCs w:val="24"/>
        </w:rPr>
        <w:t xml:space="preserve"> safety</w:t>
      </w:r>
      <w:r w:rsidRPr="00C33375">
        <w:rPr>
          <w:sz w:val="24"/>
          <w:szCs w:val="24"/>
        </w:rPr>
        <w:t xml:space="preserve"> improvement </w:t>
      </w:r>
      <w:r w:rsidR="009865F4" w:rsidRPr="00C33375">
        <w:rPr>
          <w:sz w:val="24"/>
          <w:szCs w:val="24"/>
        </w:rPr>
        <w:t xml:space="preserve">project </w:t>
      </w:r>
      <w:r w:rsidRPr="00C33375">
        <w:rPr>
          <w:sz w:val="24"/>
          <w:szCs w:val="24"/>
        </w:rPr>
        <w:t xml:space="preserve">on </w:t>
      </w:r>
      <w:r w:rsidR="00507CE8" w:rsidRPr="00C33375">
        <w:rPr>
          <w:sz w:val="24"/>
          <w:szCs w:val="24"/>
        </w:rPr>
        <w:t>FAI-SR37-6.10</w:t>
      </w:r>
      <w:r w:rsidR="003F40C4" w:rsidRPr="00C33375">
        <w:rPr>
          <w:sz w:val="24"/>
          <w:szCs w:val="24"/>
        </w:rPr>
        <w:t xml:space="preserve"> </w:t>
      </w:r>
      <w:del w:id="9" w:author="Gilmore, Drew" w:date="2020-03-30T11:01:00Z">
        <w:r w:rsidR="003F40C4" w:rsidRPr="00C33375" w:rsidDel="004C38B1">
          <w:rPr>
            <w:sz w:val="24"/>
            <w:szCs w:val="24"/>
          </w:rPr>
          <w:delText>that may impact</w:delText>
        </w:r>
      </w:del>
      <w:ins w:id="10" w:author="Gilmore, Drew" w:date="2020-03-30T11:01:00Z">
        <w:r w:rsidR="004C38B1" w:rsidRPr="00C33375">
          <w:rPr>
            <w:sz w:val="24"/>
            <w:szCs w:val="24"/>
          </w:rPr>
          <w:t>may involve</w:t>
        </w:r>
      </w:ins>
      <w:r w:rsidR="003F40C4" w:rsidRPr="00C33375">
        <w:rPr>
          <w:sz w:val="24"/>
          <w:szCs w:val="24"/>
        </w:rPr>
        <w:t xml:space="preserve"> a portion of your real property.</w:t>
      </w:r>
      <w:r w:rsidR="007E410B" w:rsidRPr="00C33375">
        <w:rPr>
          <w:sz w:val="24"/>
          <w:szCs w:val="24"/>
        </w:rPr>
        <w:t xml:space="preserve"> </w:t>
      </w:r>
      <w:r w:rsidRPr="00C33375">
        <w:rPr>
          <w:sz w:val="24"/>
          <w:szCs w:val="24"/>
        </w:rPr>
        <w:t xml:space="preserve">The purpose of this </w:t>
      </w:r>
      <w:r w:rsidR="009865F4" w:rsidRPr="00C33375">
        <w:rPr>
          <w:sz w:val="24"/>
          <w:szCs w:val="24"/>
        </w:rPr>
        <w:t xml:space="preserve">safety </w:t>
      </w:r>
      <w:r w:rsidRPr="00C33375">
        <w:rPr>
          <w:sz w:val="24"/>
          <w:szCs w:val="24"/>
        </w:rPr>
        <w:t>improvement</w:t>
      </w:r>
      <w:r w:rsidR="009865F4" w:rsidRPr="00C33375">
        <w:rPr>
          <w:sz w:val="24"/>
          <w:szCs w:val="24"/>
        </w:rPr>
        <w:t xml:space="preserve"> project</w:t>
      </w:r>
      <w:r w:rsidRPr="00C33375">
        <w:rPr>
          <w:sz w:val="24"/>
          <w:szCs w:val="24"/>
        </w:rPr>
        <w:t xml:space="preserve"> is to </w:t>
      </w:r>
      <w:del w:id="11" w:author="Gilmore, Drew" w:date="2020-03-30T11:02:00Z">
        <w:r w:rsidRPr="00C33375" w:rsidDel="004C38B1">
          <w:rPr>
            <w:sz w:val="24"/>
            <w:szCs w:val="24"/>
          </w:rPr>
          <w:delText xml:space="preserve">provide a transportation facility which will better serve the needs of the </w:delText>
        </w:r>
        <w:r w:rsidR="009865F4" w:rsidRPr="00C33375" w:rsidDel="004C38B1">
          <w:rPr>
            <w:sz w:val="24"/>
            <w:szCs w:val="24"/>
          </w:rPr>
          <w:delText>public in a safe manner</w:delText>
        </w:r>
      </w:del>
      <w:ins w:id="12" w:author="Gilmore, Drew" w:date="2020-03-30T11:02:00Z">
        <w:r w:rsidR="004C38B1" w:rsidRPr="00C33375">
          <w:rPr>
            <w:sz w:val="24"/>
            <w:szCs w:val="24"/>
          </w:rPr>
          <w:t>improve the safety in this area for the travelling public</w:t>
        </w:r>
      </w:ins>
      <w:del w:id="13" w:author="Gilmore, Drew" w:date="2020-03-30T11:02:00Z">
        <w:r w:rsidR="009865F4" w:rsidRPr="00C33375" w:rsidDel="004C38B1">
          <w:rPr>
            <w:sz w:val="24"/>
            <w:szCs w:val="24"/>
          </w:rPr>
          <w:delText xml:space="preserve">. </w:delText>
        </w:r>
        <w:r w:rsidR="007614E7" w:rsidRPr="00C33375" w:rsidDel="004C38B1">
          <w:rPr>
            <w:sz w:val="24"/>
            <w:szCs w:val="24"/>
          </w:rPr>
          <w:delText>For this project the transportation facility is</w:delText>
        </w:r>
      </w:del>
      <w:ins w:id="14" w:author="Gilmore, Drew" w:date="2020-03-30T11:02:00Z">
        <w:r w:rsidR="004C38B1" w:rsidRPr="00C33375">
          <w:rPr>
            <w:sz w:val="24"/>
            <w:szCs w:val="24"/>
          </w:rPr>
          <w:t xml:space="preserve"> </w:t>
        </w:r>
      </w:ins>
      <w:r w:rsidR="00507CE8" w:rsidRPr="00C33375">
        <w:rPr>
          <w:sz w:val="24"/>
          <w:szCs w:val="24"/>
        </w:rPr>
        <w:t>by widening of 1.2 miles of roadway at the SR 37 and SR 256 intersection by providing a left-turn lane on each approach and reconstruction of the existing traffic signals.</w:t>
      </w:r>
    </w:p>
    <w:p w:rsidR="00743ECD" w:rsidRPr="00C33375" w:rsidDel="004C38B1" w:rsidRDefault="00E162F9">
      <w:pPr>
        <w:jc w:val="both"/>
        <w:rPr>
          <w:del w:id="15" w:author="Gilmore, Drew" w:date="2020-03-30T11:00:00Z"/>
          <w:sz w:val="24"/>
          <w:szCs w:val="24"/>
        </w:rPr>
        <w:pPrChange w:id="16" w:author="Gilmore, Drew" w:date="2020-03-30T10:56:00Z">
          <w:pPr/>
        </w:pPrChange>
      </w:pPr>
      <w:del w:id="17" w:author="Gilmore, Drew" w:date="2020-03-30T11:00:00Z">
        <w:r w:rsidRPr="00C33375" w:rsidDel="004C38B1">
          <w:rPr>
            <w:sz w:val="24"/>
            <w:szCs w:val="24"/>
          </w:rPr>
          <w:delText xml:space="preserve">Improving safety has always been </w:delText>
        </w:r>
        <w:r w:rsidR="00743ECD" w:rsidRPr="00C33375" w:rsidDel="004C38B1">
          <w:rPr>
            <w:sz w:val="24"/>
            <w:szCs w:val="24"/>
          </w:rPr>
          <w:delText>a</w:delText>
        </w:r>
        <w:r w:rsidRPr="00C33375" w:rsidDel="004C38B1">
          <w:rPr>
            <w:sz w:val="24"/>
            <w:szCs w:val="24"/>
          </w:rPr>
          <w:delText xml:space="preserve"> </w:delText>
        </w:r>
        <w:r w:rsidR="00743ECD" w:rsidRPr="00C33375" w:rsidDel="004C38B1">
          <w:rPr>
            <w:sz w:val="24"/>
            <w:szCs w:val="24"/>
          </w:rPr>
          <w:delText>vital</w:delText>
        </w:r>
        <w:r w:rsidRPr="00C33375" w:rsidDel="004C38B1">
          <w:rPr>
            <w:sz w:val="24"/>
            <w:szCs w:val="24"/>
          </w:rPr>
          <w:delText xml:space="preserve"> </w:delText>
        </w:r>
        <w:r w:rsidR="003F40C4" w:rsidRPr="00C33375" w:rsidDel="004C38B1">
          <w:rPr>
            <w:sz w:val="24"/>
            <w:szCs w:val="24"/>
          </w:rPr>
          <w:delText>part</w:delText>
        </w:r>
        <w:r w:rsidRPr="00C33375" w:rsidDel="004C38B1">
          <w:rPr>
            <w:sz w:val="24"/>
            <w:szCs w:val="24"/>
          </w:rPr>
          <w:delText xml:space="preserve"> of </w:delText>
        </w:r>
        <w:r w:rsidR="00743ECD" w:rsidRPr="00C33375" w:rsidDel="004C38B1">
          <w:rPr>
            <w:sz w:val="24"/>
            <w:szCs w:val="24"/>
          </w:rPr>
          <w:delText xml:space="preserve">the </w:delText>
        </w:r>
        <w:r w:rsidRPr="00C33375" w:rsidDel="004C38B1">
          <w:rPr>
            <w:sz w:val="24"/>
            <w:szCs w:val="24"/>
          </w:rPr>
          <w:delText>O</w:delText>
        </w:r>
        <w:r w:rsidR="00743ECD" w:rsidRPr="00C33375" w:rsidDel="004C38B1">
          <w:rPr>
            <w:sz w:val="24"/>
            <w:szCs w:val="24"/>
          </w:rPr>
          <w:delText xml:space="preserve">hio Department of </w:delText>
        </w:r>
        <w:r w:rsidRPr="00C33375" w:rsidDel="004C38B1">
          <w:rPr>
            <w:sz w:val="24"/>
            <w:szCs w:val="24"/>
          </w:rPr>
          <w:delText>T</w:delText>
        </w:r>
        <w:r w:rsidR="00743ECD" w:rsidRPr="00C33375" w:rsidDel="004C38B1">
          <w:rPr>
            <w:sz w:val="24"/>
            <w:szCs w:val="24"/>
          </w:rPr>
          <w:delText>ransportation</w:delText>
        </w:r>
        <w:r w:rsidRPr="00C33375" w:rsidDel="004C38B1">
          <w:rPr>
            <w:sz w:val="24"/>
            <w:szCs w:val="24"/>
          </w:rPr>
          <w:delText>’s mission; however, deaths on Ohio roadways have been on the rise since 2013</w:delText>
        </w:r>
        <w:r w:rsidR="00F015EB" w:rsidRPr="00C33375" w:rsidDel="004C38B1">
          <w:rPr>
            <w:sz w:val="24"/>
            <w:szCs w:val="24"/>
          </w:rPr>
          <w:delText xml:space="preserve">. </w:delText>
        </w:r>
        <w:r w:rsidR="00743ECD" w:rsidRPr="00C33375" w:rsidDel="004C38B1">
          <w:rPr>
            <w:sz w:val="24"/>
            <w:szCs w:val="24"/>
          </w:rPr>
          <w:delText>Data collected i</w:delText>
        </w:r>
        <w:r w:rsidR="00F015EB" w:rsidRPr="00C33375" w:rsidDel="004C38B1">
          <w:rPr>
            <w:sz w:val="24"/>
            <w:szCs w:val="24"/>
          </w:rPr>
          <w:delText xml:space="preserve">n </w:delText>
        </w:r>
        <w:r w:rsidRPr="00C33375" w:rsidDel="004C38B1">
          <w:rPr>
            <w:sz w:val="24"/>
            <w:szCs w:val="24"/>
          </w:rPr>
          <w:delText>2019</w:delText>
        </w:r>
        <w:r w:rsidR="00743ECD" w:rsidRPr="00C33375" w:rsidDel="004C38B1">
          <w:rPr>
            <w:sz w:val="24"/>
            <w:szCs w:val="24"/>
          </w:rPr>
          <w:delText xml:space="preserve"> shows that</w:delText>
        </w:r>
        <w:r w:rsidR="00F015EB" w:rsidRPr="00C33375" w:rsidDel="004C38B1">
          <w:rPr>
            <w:sz w:val="24"/>
            <w:szCs w:val="24"/>
          </w:rPr>
          <w:delText xml:space="preserve"> </w:delText>
        </w:r>
        <w:r w:rsidRPr="00C33375" w:rsidDel="004C38B1">
          <w:rPr>
            <w:sz w:val="24"/>
            <w:szCs w:val="24"/>
          </w:rPr>
          <w:delText>Ohio experienced an average of 3 deaths per day on our roadway</w:delText>
        </w:r>
        <w:r w:rsidR="003F40C4" w:rsidRPr="00C33375" w:rsidDel="004C38B1">
          <w:rPr>
            <w:sz w:val="24"/>
            <w:szCs w:val="24"/>
          </w:rPr>
          <w:delText>s. This</w:delText>
        </w:r>
        <w:r w:rsidRPr="00C33375" w:rsidDel="004C38B1">
          <w:rPr>
            <w:sz w:val="24"/>
            <w:szCs w:val="24"/>
          </w:rPr>
          <w:delText xml:space="preserve"> is </w:delText>
        </w:r>
        <w:r w:rsidR="003F40C4" w:rsidRPr="00C33375" w:rsidDel="004C38B1">
          <w:rPr>
            <w:sz w:val="24"/>
            <w:szCs w:val="24"/>
          </w:rPr>
          <w:lastRenderedPageBreak/>
          <w:delText xml:space="preserve">unacceptable; therefore, The </w:delText>
        </w:r>
        <w:r w:rsidRPr="00C33375" w:rsidDel="004C38B1">
          <w:rPr>
            <w:sz w:val="24"/>
            <w:szCs w:val="24"/>
          </w:rPr>
          <w:delText>Ohio</w:delText>
        </w:r>
        <w:r w:rsidR="003F40C4" w:rsidRPr="00C33375" w:rsidDel="004C38B1">
          <w:rPr>
            <w:sz w:val="24"/>
            <w:szCs w:val="24"/>
          </w:rPr>
          <w:delText xml:space="preserve"> Department of Transportation is making every effort </w:delText>
        </w:r>
        <w:r w:rsidR="006D49BC" w:rsidRPr="00C33375" w:rsidDel="004C38B1">
          <w:rPr>
            <w:sz w:val="24"/>
            <w:szCs w:val="24"/>
          </w:rPr>
          <w:delText xml:space="preserve">to decrease that number to </w:delText>
        </w:r>
        <w:r w:rsidRPr="00C33375" w:rsidDel="004C38B1">
          <w:rPr>
            <w:sz w:val="24"/>
            <w:szCs w:val="24"/>
          </w:rPr>
          <w:delText>zero deaths</w:delText>
        </w:r>
        <w:r w:rsidR="003F40C4" w:rsidRPr="00C33375" w:rsidDel="004C38B1">
          <w:rPr>
            <w:sz w:val="24"/>
            <w:szCs w:val="24"/>
          </w:rPr>
          <w:delText xml:space="preserve">. </w:delText>
        </w:r>
      </w:del>
    </w:p>
    <w:p w:rsidR="00743ECD" w:rsidRPr="00C33375" w:rsidDel="004C38B1" w:rsidRDefault="00743ECD">
      <w:pPr>
        <w:jc w:val="both"/>
        <w:rPr>
          <w:del w:id="18" w:author="Gilmore, Drew" w:date="2020-03-30T11:00:00Z"/>
          <w:sz w:val="24"/>
          <w:szCs w:val="24"/>
        </w:rPr>
        <w:pPrChange w:id="19" w:author="Gilmore, Drew" w:date="2020-03-30T10:56:00Z">
          <w:pPr/>
        </w:pPrChange>
      </w:pPr>
    </w:p>
    <w:p w:rsidR="00872253" w:rsidRPr="00C33375" w:rsidDel="004C38B1" w:rsidRDefault="00743ECD">
      <w:pPr>
        <w:jc w:val="both"/>
        <w:rPr>
          <w:del w:id="20" w:author="Gilmore, Drew" w:date="2020-03-30T11:00:00Z"/>
          <w:sz w:val="24"/>
          <w:szCs w:val="24"/>
        </w:rPr>
        <w:pPrChange w:id="21" w:author="Gilmore, Drew" w:date="2020-03-30T10:56:00Z">
          <w:pPr/>
        </w:pPrChange>
      </w:pPr>
      <w:del w:id="22" w:author="Gilmore, Drew" w:date="2020-03-30T11:00:00Z">
        <w:r w:rsidRPr="00C33375" w:rsidDel="004C38B1">
          <w:rPr>
            <w:sz w:val="24"/>
            <w:szCs w:val="24"/>
          </w:rPr>
          <w:delText>O</w:delText>
        </w:r>
        <w:r w:rsidR="00E162F9" w:rsidRPr="00C33375" w:rsidDel="004C38B1">
          <w:rPr>
            <w:sz w:val="24"/>
            <w:szCs w:val="24"/>
          </w:rPr>
          <w:delText xml:space="preserve">ne way that </w:delText>
        </w:r>
        <w:r w:rsidRPr="00C33375" w:rsidDel="004C38B1">
          <w:rPr>
            <w:sz w:val="24"/>
            <w:szCs w:val="24"/>
          </w:rPr>
          <w:delText xml:space="preserve">the </w:delText>
        </w:r>
        <w:r w:rsidR="00E162F9" w:rsidRPr="00C33375" w:rsidDel="004C38B1">
          <w:rPr>
            <w:sz w:val="24"/>
            <w:szCs w:val="24"/>
          </w:rPr>
          <w:delText>O</w:delText>
        </w:r>
        <w:r w:rsidRPr="00C33375" w:rsidDel="004C38B1">
          <w:rPr>
            <w:sz w:val="24"/>
            <w:szCs w:val="24"/>
          </w:rPr>
          <w:delText xml:space="preserve">hio </w:delText>
        </w:r>
        <w:r w:rsidR="00E162F9" w:rsidRPr="00C33375" w:rsidDel="004C38B1">
          <w:rPr>
            <w:sz w:val="24"/>
            <w:szCs w:val="24"/>
          </w:rPr>
          <w:delText>D</w:delText>
        </w:r>
        <w:r w:rsidRPr="00C33375" w:rsidDel="004C38B1">
          <w:rPr>
            <w:sz w:val="24"/>
            <w:szCs w:val="24"/>
          </w:rPr>
          <w:delText xml:space="preserve">epartment of </w:delText>
        </w:r>
        <w:r w:rsidR="00E162F9" w:rsidRPr="00C33375" w:rsidDel="004C38B1">
          <w:rPr>
            <w:sz w:val="24"/>
            <w:szCs w:val="24"/>
          </w:rPr>
          <w:delText>T</w:delText>
        </w:r>
        <w:r w:rsidRPr="00C33375" w:rsidDel="004C38B1">
          <w:rPr>
            <w:sz w:val="24"/>
            <w:szCs w:val="24"/>
          </w:rPr>
          <w:delText>ransportation</w:delText>
        </w:r>
        <w:r w:rsidR="00E162F9" w:rsidRPr="00C33375" w:rsidDel="004C38B1">
          <w:rPr>
            <w:sz w:val="24"/>
            <w:szCs w:val="24"/>
          </w:rPr>
          <w:delText xml:space="preserve"> is working to reduce </w:delText>
        </w:r>
        <w:r w:rsidR="00112266" w:rsidRPr="00C33375" w:rsidDel="004C38B1">
          <w:rPr>
            <w:sz w:val="24"/>
            <w:szCs w:val="24"/>
          </w:rPr>
          <w:delText>th</w:delText>
        </w:r>
        <w:r w:rsidR="004933BC" w:rsidRPr="00C33375" w:rsidDel="004C38B1">
          <w:rPr>
            <w:sz w:val="24"/>
            <w:szCs w:val="24"/>
          </w:rPr>
          <w:delText>at number is</w:delText>
        </w:r>
        <w:r w:rsidR="00E162F9" w:rsidRPr="00C33375" w:rsidDel="004C38B1">
          <w:rPr>
            <w:sz w:val="24"/>
            <w:szCs w:val="24"/>
          </w:rPr>
          <w:delText xml:space="preserve"> by investing in safety improvements at the Top 150 priority, high crash intersections in the state.</w:delText>
        </w:r>
        <w:r w:rsidRPr="00C33375" w:rsidDel="004C38B1">
          <w:rPr>
            <w:sz w:val="24"/>
            <w:szCs w:val="24"/>
          </w:rPr>
          <w:delText xml:space="preserve"> This project on </w:delText>
        </w:r>
        <w:r w:rsidR="00F015EB" w:rsidRPr="00C33375" w:rsidDel="004C38B1">
          <w:rPr>
            <w:sz w:val="24"/>
            <w:szCs w:val="24"/>
            <w:highlight w:val="yellow"/>
          </w:rPr>
          <w:fldChar w:fldCharType="begin"/>
        </w:r>
        <w:r w:rsidR="00F015EB" w:rsidRPr="00C33375" w:rsidDel="004C38B1">
          <w:rPr>
            <w:sz w:val="24"/>
            <w:szCs w:val="24"/>
            <w:highlight w:val="yellow"/>
          </w:rPr>
          <w:delInstrText xml:space="preserve"> REF  CRS  \* MERGEFORMAT </w:delInstrText>
        </w:r>
        <w:r w:rsidR="00F015EB" w:rsidRPr="00C33375" w:rsidDel="004C38B1">
          <w:rPr>
            <w:sz w:val="24"/>
            <w:szCs w:val="24"/>
            <w:highlight w:val="yellow"/>
          </w:rPr>
          <w:fldChar w:fldCharType="separate"/>
        </w:r>
        <w:r w:rsidR="00F015EB" w:rsidRPr="00C33375" w:rsidDel="004C38B1">
          <w:rPr>
            <w:noProof/>
            <w:sz w:val="24"/>
            <w:szCs w:val="24"/>
            <w:highlight w:val="yellow"/>
          </w:rPr>
          <w:delText>*County-Route-Section*</w:delText>
        </w:r>
        <w:r w:rsidR="00F015EB" w:rsidRPr="00C33375" w:rsidDel="004C38B1">
          <w:rPr>
            <w:sz w:val="24"/>
            <w:szCs w:val="24"/>
            <w:highlight w:val="yellow"/>
          </w:rPr>
          <w:fldChar w:fldCharType="end"/>
        </w:r>
        <w:r w:rsidR="00E162F9" w:rsidRPr="00C33375" w:rsidDel="004C38B1">
          <w:rPr>
            <w:sz w:val="24"/>
            <w:szCs w:val="24"/>
          </w:rPr>
          <w:delText>is one of the critic</w:delText>
        </w:r>
        <w:r w:rsidRPr="00C33375" w:rsidDel="004C38B1">
          <w:rPr>
            <w:sz w:val="24"/>
            <w:szCs w:val="24"/>
          </w:rPr>
          <w:delText xml:space="preserve">al intersections </w:delText>
        </w:r>
        <w:r w:rsidR="00E162F9" w:rsidRPr="00C33375" w:rsidDel="004C38B1">
          <w:rPr>
            <w:sz w:val="24"/>
            <w:szCs w:val="24"/>
          </w:rPr>
          <w:delText xml:space="preserve">that </w:delText>
        </w:r>
        <w:r w:rsidRPr="00C33375" w:rsidDel="004C38B1">
          <w:rPr>
            <w:sz w:val="24"/>
            <w:szCs w:val="24"/>
          </w:rPr>
          <w:delText xml:space="preserve">the </w:delText>
        </w:r>
        <w:r w:rsidR="00E162F9" w:rsidRPr="00C33375" w:rsidDel="004C38B1">
          <w:rPr>
            <w:sz w:val="24"/>
            <w:szCs w:val="24"/>
          </w:rPr>
          <w:delText>O</w:delText>
        </w:r>
        <w:r w:rsidRPr="00C33375" w:rsidDel="004C38B1">
          <w:rPr>
            <w:sz w:val="24"/>
            <w:szCs w:val="24"/>
          </w:rPr>
          <w:delText xml:space="preserve">hio </w:delText>
        </w:r>
        <w:r w:rsidR="00E162F9" w:rsidRPr="00C33375" w:rsidDel="004C38B1">
          <w:rPr>
            <w:sz w:val="24"/>
            <w:szCs w:val="24"/>
          </w:rPr>
          <w:delText>D</w:delText>
        </w:r>
        <w:r w:rsidRPr="00C33375" w:rsidDel="004C38B1">
          <w:rPr>
            <w:sz w:val="24"/>
            <w:szCs w:val="24"/>
          </w:rPr>
          <w:delText xml:space="preserve">epartment of </w:delText>
        </w:r>
        <w:r w:rsidR="00E162F9" w:rsidRPr="00C33375" w:rsidDel="004C38B1">
          <w:rPr>
            <w:sz w:val="24"/>
            <w:szCs w:val="24"/>
          </w:rPr>
          <w:delText>T</w:delText>
        </w:r>
        <w:r w:rsidRPr="00C33375" w:rsidDel="004C38B1">
          <w:rPr>
            <w:sz w:val="24"/>
            <w:szCs w:val="24"/>
          </w:rPr>
          <w:delText>ransportation</w:delText>
        </w:r>
        <w:r w:rsidR="00E162F9" w:rsidRPr="00C33375" w:rsidDel="004C38B1">
          <w:rPr>
            <w:sz w:val="24"/>
            <w:szCs w:val="24"/>
          </w:rPr>
          <w:delText xml:space="preserve"> is working to </w:delText>
        </w:r>
        <w:r w:rsidRPr="00C33375" w:rsidDel="004C38B1">
          <w:rPr>
            <w:sz w:val="24"/>
            <w:szCs w:val="24"/>
          </w:rPr>
          <w:delText xml:space="preserve">expedite </w:delText>
        </w:r>
        <w:r w:rsidR="00E162F9" w:rsidRPr="00C33375" w:rsidDel="004C38B1">
          <w:rPr>
            <w:sz w:val="24"/>
            <w:szCs w:val="24"/>
          </w:rPr>
          <w:delText>as quickly as possible. As we move forward with</w:delText>
        </w:r>
        <w:r w:rsidR="00872253" w:rsidRPr="00C33375" w:rsidDel="004C38B1">
          <w:rPr>
            <w:sz w:val="24"/>
            <w:szCs w:val="24"/>
          </w:rPr>
          <w:delText xml:space="preserve"> this safety project, </w:delText>
        </w:r>
        <w:r w:rsidR="00E162F9" w:rsidRPr="00C33375" w:rsidDel="004C38B1">
          <w:rPr>
            <w:sz w:val="24"/>
            <w:szCs w:val="24"/>
          </w:rPr>
          <w:delText>we</w:delText>
        </w:r>
        <w:r w:rsidR="00872253" w:rsidRPr="00C33375" w:rsidDel="004C38B1">
          <w:rPr>
            <w:sz w:val="24"/>
            <w:szCs w:val="24"/>
          </w:rPr>
          <w:delText xml:space="preserve"> will need to work closely with you </w:delText>
        </w:r>
        <w:r w:rsidR="004933BC" w:rsidRPr="00C33375" w:rsidDel="004C38B1">
          <w:rPr>
            <w:sz w:val="24"/>
            <w:szCs w:val="24"/>
          </w:rPr>
          <w:delText>to</w:delText>
        </w:r>
        <w:r w:rsidR="00872253" w:rsidRPr="00C33375" w:rsidDel="004C38B1">
          <w:rPr>
            <w:sz w:val="24"/>
            <w:szCs w:val="24"/>
          </w:rPr>
          <w:delText xml:space="preserve"> improve the safety of the motoring public</w:delText>
        </w:r>
        <w:r w:rsidR="004933BC" w:rsidRPr="00C33375" w:rsidDel="004C38B1">
          <w:rPr>
            <w:sz w:val="24"/>
            <w:szCs w:val="24"/>
          </w:rPr>
          <w:delText xml:space="preserve"> as quickly as possible. </w:delText>
        </w:r>
      </w:del>
    </w:p>
    <w:p w:rsidR="00F015EB" w:rsidRPr="00C33375" w:rsidRDefault="00F015EB">
      <w:pPr>
        <w:jc w:val="both"/>
        <w:rPr>
          <w:sz w:val="24"/>
          <w:szCs w:val="24"/>
        </w:rPr>
        <w:pPrChange w:id="23" w:author="Gilmore, Drew" w:date="2020-03-30T10:56:00Z">
          <w:pPr/>
        </w:pPrChange>
      </w:pPr>
    </w:p>
    <w:p w:rsidR="00F015EB" w:rsidRPr="00C33375" w:rsidRDefault="00F015EB">
      <w:pPr>
        <w:jc w:val="both"/>
        <w:rPr>
          <w:sz w:val="24"/>
          <w:szCs w:val="24"/>
        </w:rPr>
        <w:pPrChange w:id="24" w:author="Gilmore, Drew" w:date="2020-03-30T10:56:00Z">
          <w:pPr/>
        </w:pPrChange>
      </w:pPr>
      <w:r w:rsidRPr="00C33375">
        <w:rPr>
          <w:sz w:val="24"/>
          <w:szCs w:val="24"/>
        </w:rPr>
        <w:t xml:space="preserve">Soon, a </w:t>
      </w:r>
      <w:r w:rsidR="00872253" w:rsidRPr="00C33375">
        <w:rPr>
          <w:sz w:val="24"/>
          <w:szCs w:val="24"/>
        </w:rPr>
        <w:t>Realty Specialist from</w:t>
      </w:r>
      <w:r w:rsidRPr="00C33375">
        <w:rPr>
          <w:sz w:val="24"/>
          <w:szCs w:val="24"/>
        </w:rPr>
        <w:t xml:space="preserve"> of our office will be contacting you to </w:t>
      </w:r>
      <w:r w:rsidR="00872253" w:rsidRPr="00C33375">
        <w:rPr>
          <w:sz w:val="24"/>
          <w:szCs w:val="24"/>
        </w:rPr>
        <w:t>clarify</w:t>
      </w:r>
      <w:r w:rsidRPr="00C33375">
        <w:rPr>
          <w:sz w:val="24"/>
          <w:szCs w:val="24"/>
        </w:rPr>
        <w:t xml:space="preserve"> the </w:t>
      </w:r>
      <w:r w:rsidR="00743ECD" w:rsidRPr="00C33375">
        <w:rPr>
          <w:sz w:val="24"/>
          <w:szCs w:val="24"/>
        </w:rPr>
        <w:t xml:space="preserve">proposed area </w:t>
      </w:r>
      <w:r w:rsidR="00872253" w:rsidRPr="00C33375">
        <w:rPr>
          <w:sz w:val="24"/>
          <w:szCs w:val="24"/>
        </w:rPr>
        <w:t>to be</w:t>
      </w:r>
      <w:r w:rsidR="00743ECD" w:rsidRPr="00C33375">
        <w:rPr>
          <w:sz w:val="24"/>
          <w:szCs w:val="24"/>
        </w:rPr>
        <w:t xml:space="preserve"> acquired and the amount of compensation</w:t>
      </w:r>
      <w:r w:rsidR="00872253" w:rsidRPr="00C33375">
        <w:rPr>
          <w:sz w:val="24"/>
          <w:szCs w:val="24"/>
        </w:rPr>
        <w:t xml:space="preserve"> offered for the acquisition</w:t>
      </w:r>
      <w:r w:rsidR="004933BC" w:rsidRPr="00C33375">
        <w:rPr>
          <w:sz w:val="24"/>
          <w:szCs w:val="24"/>
        </w:rPr>
        <w:t xml:space="preserve"> of that area.</w:t>
      </w:r>
      <w:r w:rsidR="00743ECD" w:rsidRPr="00C33375">
        <w:rPr>
          <w:sz w:val="24"/>
          <w:szCs w:val="24"/>
        </w:rPr>
        <w:t xml:space="preserve"> </w:t>
      </w:r>
      <w:r w:rsidR="00112266" w:rsidRPr="00C33375">
        <w:rPr>
          <w:sz w:val="24"/>
          <w:szCs w:val="24"/>
        </w:rPr>
        <w:t>I</w:t>
      </w:r>
      <w:r w:rsidR="004933BC" w:rsidRPr="00C33375">
        <w:rPr>
          <w:sz w:val="24"/>
          <w:szCs w:val="24"/>
        </w:rPr>
        <w:t>n the meantime, included</w:t>
      </w:r>
      <w:r w:rsidR="00112266" w:rsidRPr="00C33375">
        <w:rPr>
          <w:sz w:val="24"/>
          <w:szCs w:val="24"/>
        </w:rPr>
        <w:t xml:space="preserve"> in this letter is a brochure</w:t>
      </w:r>
      <w:r w:rsidRPr="00C33375">
        <w:rPr>
          <w:sz w:val="24"/>
          <w:szCs w:val="24"/>
        </w:rPr>
        <w:t xml:space="preserve"> entitled “When ODOT Needs Your Property.” This booklet outlines our right of way acquisition procedures and provides answers to some of the most frequently asked questions.</w:t>
      </w:r>
    </w:p>
    <w:p w:rsidR="00F015EB" w:rsidRPr="00C33375" w:rsidRDefault="00F015EB">
      <w:pPr>
        <w:jc w:val="both"/>
        <w:rPr>
          <w:sz w:val="24"/>
          <w:szCs w:val="24"/>
        </w:rPr>
        <w:pPrChange w:id="25" w:author="Gilmore, Drew" w:date="2020-03-30T10:56:00Z">
          <w:pPr/>
        </w:pPrChange>
      </w:pPr>
    </w:p>
    <w:p w:rsidR="00F015EB" w:rsidRPr="00C33375" w:rsidRDefault="00F015EB">
      <w:pPr>
        <w:jc w:val="both"/>
        <w:rPr>
          <w:sz w:val="24"/>
          <w:szCs w:val="24"/>
        </w:rPr>
        <w:pPrChange w:id="26" w:author="Gilmore, Drew" w:date="2020-03-30T10:56:00Z">
          <w:pPr/>
        </w:pPrChange>
      </w:pPr>
      <w:r w:rsidRPr="00C33375">
        <w:rPr>
          <w:sz w:val="24"/>
          <w:szCs w:val="24"/>
        </w:rPr>
        <w:t xml:space="preserve">We sincerely appreciate your time in this important matter, and we look forward to </w:t>
      </w:r>
      <w:r w:rsidR="00403676" w:rsidRPr="00C33375">
        <w:rPr>
          <w:sz w:val="24"/>
          <w:szCs w:val="24"/>
        </w:rPr>
        <w:t xml:space="preserve">speaking </w:t>
      </w:r>
      <w:del w:id="27" w:author="Gilmore, Drew" w:date="2020-03-30T10:58:00Z">
        <w:r w:rsidR="00403676" w:rsidRPr="00C33375" w:rsidDel="00663648">
          <w:rPr>
            <w:sz w:val="24"/>
            <w:szCs w:val="24"/>
          </w:rPr>
          <w:delText xml:space="preserve">to </w:delText>
        </w:r>
      </w:del>
      <w:ins w:id="28" w:author="Gilmore, Drew" w:date="2020-03-30T10:58:00Z">
        <w:r w:rsidR="00663648" w:rsidRPr="00C33375">
          <w:rPr>
            <w:sz w:val="24"/>
            <w:szCs w:val="24"/>
          </w:rPr>
          <w:t xml:space="preserve">with </w:t>
        </w:r>
      </w:ins>
      <w:r w:rsidRPr="00C33375">
        <w:rPr>
          <w:sz w:val="24"/>
          <w:szCs w:val="24"/>
        </w:rPr>
        <w:t xml:space="preserve">you soon to arrange an appointment to </w:t>
      </w:r>
      <w:r w:rsidR="006D49BC" w:rsidRPr="00C33375">
        <w:rPr>
          <w:sz w:val="24"/>
          <w:szCs w:val="24"/>
        </w:rPr>
        <w:t xml:space="preserve">discuss this matter in detail. </w:t>
      </w:r>
      <w:r w:rsidRPr="00C33375">
        <w:rPr>
          <w:sz w:val="24"/>
          <w:szCs w:val="24"/>
        </w:rPr>
        <w:t xml:space="preserve"> If you have any questions, please do not hesitate to contact our office.</w:t>
      </w:r>
    </w:p>
    <w:p w:rsidR="00F015EB" w:rsidRPr="00C33375" w:rsidRDefault="00F015EB" w:rsidP="00E162F9">
      <w:pPr>
        <w:spacing w:line="360" w:lineRule="auto"/>
        <w:rPr>
          <w:sz w:val="24"/>
          <w:szCs w:val="24"/>
        </w:rPr>
      </w:pPr>
    </w:p>
    <w:p w:rsidR="00B63544" w:rsidRPr="00C33375" w:rsidRDefault="00B63544" w:rsidP="00B63544">
      <w:pPr>
        <w:rPr>
          <w:sz w:val="24"/>
          <w:szCs w:val="24"/>
        </w:rPr>
      </w:pPr>
      <w:r w:rsidRPr="00C33375">
        <w:rPr>
          <w:sz w:val="24"/>
          <w:szCs w:val="24"/>
        </w:rPr>
        <w:t>Respectfully,</w:t>
      </w:r>
    </w:p>
    <w:p w:rsidR="00112266" w:rsidRPr="00C33375" w:rsidRDefault="00112266" w:rsidP="00B63544">
      <w:pPr>
        <w:rPr>
          <w:sz w:val="24"/>
          <w:szCs w:val="24"/>
        </w:rPr>
      </w:pPr>
    </w:p>
    <w:p w:rsidR="00112266" w:rsidRDefault="00112266" w:rsidP="00B63544">
      <w:pPr>
        <w:rPr>
          <w:sz w:val="24"/>
          <w:szCs w:val="24"/>
        </w:rPr>
      </w:pPr>
    </w:p>
    <w:p w:rsidR="00C33375" w:rsidRDefault="00C33375" w:rsidP="00B63544">
      <w:pPr>
        <w:rPr>
          <w:sz w:val="24"/>
          <w:szCs w:val="24"/>
        </w:rPr>
      </w:pPr>
    </w:p>
    <w:p w:rsidR="00C33375" w:rsidRPr="00C33375" w:rsidRDefault="00C33375" w:rsidP="00B63544">
      <w:pPr>
        <w:rPr>
          <w:sz w:val="24"/>
          <w:szCs w:val="24"/>
        </w:rPr>
      </w:pPr>
    </w:p>
    <w:p w:rsidR="00507CE8" w:rsidRPr="00C33375" w:rsidRDefault="00507CE8" w:rsidP="00507CE8">
      <w:pPr>
        <w:rPr>
          <w:sz w:val="24"/>
          <w:szCs w:val="24"/>
        </w:rPr>
      </w:pPr>
      <w:r w:rsidRPr="00C33375">
        <w:rPr>
          <w:sz w:val="24"/>
          <w:szCs w:val="24"/>
        </w:rPr>
        <w:t>John R. Wooldridge,</w:t>
      </w:r>
    </w:p>
    <w:p w:rsidR="00507CE8" w:rsidRPr="00C33375" w:rsidRDefault="00507CE8" w:rsidP="00507CE8">
      <w:pPr>
        <w:rPr>
          <w:sz w:val="24"/>
          <w:szCs w:val="24"/>
        </w:rPr>
      </w:pPr>
      <w:r w:rsidRPr="00C33375">
        <w:rPr>
          <w:sz w:val="24"/>
          <w:szCs w:val="24"/>
        </w:rPr>
        <w:fldChar w:fldCharType="begin">
          <w:ffData>
            <w:name w:val="Text15"/>
            <w:enabled/>
            <w:calcOnExit w:val="0"/>
            <w:textInput>
              <w:default w:val="District Real Estate Administrator"/>
            </w:textInput>
          </w:ffData>
        </w:fldChar>
      </w:r>
      <w:bookmarkStart w:id="29" w:name="Text15"/>
      <w:r w:rsidRPr="00C33375">
        <w:rPr>
          <w:sz w:val="24"/>
          <w:szCs w:val="24"/>
        </w:rPr>
        <w:instrText xml:space="preserve"> FORMTEXT </w:instrText>
      </w:r>
      <w:r w:rsidRPr="00C33375">
        <w:rPr>
          <w:sz w:val="24"/>
          <w:szCs w:val="24"/>
        </w:rPr>
      </w:r>
      <w:r w:rsidRPr="00C33375">
        <w:rPr>
          <w:sz w:val="24"/>
          <w:szCs w:val="24"/>
        </w:rPr>
        <w:fldChar w:fldCharType="separate"/>
      </w:r>
      <w:r w:rsidRPr="00C33375">
        <w:rPr>
          <w:noProof/>
          <w:sz w:val="24"/>
          <w:szCs w:val="24"/>
        </w:rPr>
        <w:t xml:space="preserve">District </w:t>
      </w:r>
      <w:r w:rsidR="00C33375">
        <w:rPr>
          <w:noProof/>
          <w:sz w:val="24"/>
          <w:szCs w:val="24"/>
        </w:rPr>
        <w:t xml:space="preserve">5 </w:t>
      </w:r>
      <w:r w:rsidRPr="00C33375">
        <w:rPr>
          <w:noProof/>
          <w:sz w:val="24"/>
          <w:szCs w:val="24"/>
        </w:rPr>
        <w:t>Real Estate Administrator</w:t>
      </w:r>
      <w:r w:rsidRPr="00C33375">
        <w:rPr>
          <w:sz w:val="24"/>
          <w:szCs w:val="24"/>
        </w:rPr>
        <w:fldChar w:fldCharType="end"/>
      </w:r>
      <w:bookmarkEnd w:id="29"/>
      <w:r w:rsidRPr="00C33375">
        <w:rPr>
          <w:sz w:val="24"/>
          <w:szCs w:val="24"/>
        </w:rPr>
        <w:t xml:space="preserve"> </w:t>
      </w:r>
    </w:p>
    <w:p w:rsidR="00507CE8" w:rsidRDefault="00507CE8" w:rsidP="00507CE8">
      <w:pPr>
        <w:rPr>
          <w:sz w:val="24"/>
          <w:szCs w:val="24"/>
        </w:rPr>
      </w:pPr>
    </w:p>
    <w:p w:rsidR="00040519" w:rsidRPr="00C33375" w:rsidRDefault="00040519" w:rsidP="00507CE8">
      <w:pPr>
        <w:rPr>
          <w:sz w:val="24"/>
          <w:szCs w:val="24"/>
        </w:rPr>
      </w:pPr>
    </w:p>
    <w:p w:rsidR="00507CE8" w:rsidRPr="00C33375" w:rsidRDefault="00507CE8" w:rsidP="00507CE8">
      <w:pPr>
        <w:rPr>
          <w:sz w:val="24"/>
          <w:szCs w:val="24"/>
        </w:rPr>
      </w:pPr>
      <w:r w:rsidRPr="00C33375">
        <w:rPr>
          <w:sz w:val="24"/>
          <w:szCs w:val="24"/>
        </w:rPr>
        <w:t>Enclosure</w:t>
      </w:r>
    </w:p>
    <w:p w:rsidR="00507CE8" w:rsidRDefault="00507CE8" w:rsidP="00507CE8">
      <w:pPr>
        <w:rPr>
          <w:sz w:val="24"/>
          <w:szCs w:val="24"/>
        </w:rPr>
      </w:pPr>
    </w:p>
    <w:p w:rsidR="00040519" w:rsidRPr="00C33375" w:rsidRDefault="00040519" w:rsidP="00507CE8">
      <w:pPr>
        <w:rPr>
          <w:sz w:val="24"/>
          <w:szCs w:val="24"/>
        </w:rPr>
      </w:pPr>
      <w:bookmarkStart w:id="30" w:name="_GoBack"/>
      <w:bookmarkEnd w:id="30"/>
    </w:p>
    <w:p w:rsidR="00507CE8" w:rsidRPr="00C33375" w:rsidRDefault="00507CE8" w:rsidP="00507CE8">
      <w:pPr>
        <w:rPr>
          <w:sz w:val="24"/>
          <w:szCs w:val="24"/>
        </w:rPr>
      </w:pPr>
      <w:r w:rsidRPr="00C33375">
        <w:rPr>
          <w:sz w:val="24"/>
          <w:szCs w:val="24"/>
        </w:rPr>
        <w:t>cc:</w:t>
      </w:r>
      <w:r w:rsidRPr="00C33375">
        <w:rPr>
          <w:sz w:val="24"/>
          <w:szCs w:val="24"/>
        </w:rPr>
        <w:tab/>
        <w:t>File</w:t>
      </w:r>
    </w:p>
    <w:p w:rsidR="0042194F" w:rsidRPr="00C33375" w:rsidRDefault="00507CE8" w:rsidP="0042194F">
      <w:pPr>
        <w:rPr>
          <w:sz w:val="24"/>
          <w:szCs w:val="24"/>
        </w:rPr>
      </w:pPr>
      <w:r w:rsidRPr="00C33375">
        <w:rPr>
          <w:sz w:val="24"/>
          <w:szCs w:val="24"/>
        </w:rPr>
        <w:tab/>
      </w:r>
      <w:r w:rsidR="0042194F" w:rsidRPr="00C33375">
        <w:rPr>
          <w:sz w:val="24"/>
          <w:szCs w:val="24"/>
        </w:rPr>
        <w:t>CHAOS, LLC</w:t>
      </w:r>
    </w:p>
    <w:p w:rsidR="0042194F" w:rsidRPr="00C33375" w:rsidRDefault="0042194F" w:rsidP="0042194F">
      <w:pPr>
        <w:rPr>
          <w:sz w:val="24"/>
          <w:szCs w:val="24"/>
        </w:rPr>
      </w:pPr>
    </w:p>
    <w:p w:rsidR="00660BDE" w:rsidRPr="00C33375" w:rsidRDefault="00660BDE" w:rsidP="0042194F">
      <w:pPr>
        <w:rPr>
          <w:sz w:val="24"/>
          <w:szCs w:val="24"/>
        </w:rPr>
      </w:pPr>
    </w:p>
    <w:p w:rsidR="00507CE8" w:rsidRPr="00C33375" w:rsidRDefault="00507CE8" w:rsidP="00660BDE">
      <w:pPr>
        <w:rPr>
          <w:sz w:val="24"/>
          <w:szCs w:val="24"/>
        </w:rPr>
      </w:pPr>
    </w:p>
    <w:p w:rsidR="00376B4C" w:rsidRPr="00C33375" w:rsidRDefault="00376B4C" w:rsidP="00507CE8">
      <w:pPr>
        <w:rPr>
          <w:sz w:val="24"/>
          <w:szCs w:val="24"/>
        </w:rPr>
      </w:pPr>
    </w:p>
    <w:sectPr w:rsidR="00376B4C" w:rsidRPr="00C33375" w:rsidSect="00507CE8">
      <w:type w:val="continuous"/>
      <w:pgSz w:w="12240" w:h="15840"/>
      <w:pgMar w:top="1440" w:right="1728"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188C" w:rsidRDefault="001C188C" w:rsidP="005E73E6">
      <w:r>
        <w:separator/>
      </w:r>
    </w:p>
  </w:endnote>
  <w:endnote w:type="continuationSeparator" w:id="0">
    <w:p w:rsidR="001C188C" w:rsidRDefault="001C188C" w:rsidP="005E7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188C" w:rsidRDefault="001C188C" w:rsidP="005E73E6">
      <w:r>
        <w:separator/>
      </w:r>
    </w:p>
  </w:footnote>
  <w:footnote w:type="continuationSeparator" w:id="0">
    <w:p w:rsidR="001C188C" w:rsidRDefault="001C188C" w:rsidP="005E73E6">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ilmore, Drew">
    <w15:presenceInfo w15:providerId="AD" w15:userId="S::10095421@id.ohio.gov::cab5395f-8192-4fde-a017-998c64c018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sDel="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10B"/>
    <w:rsid w:val="000026F8"/>
    <w:rsid w:val="00017669"/>
    <w:rsid w:val="00040519"/>
    <w:rsid w:val="000670F5"/>
    <w:rsid w:val="00093EE4"/>
    <w:rsid w:val="000A7BB0"/>
    <w:rsid w:val="000E5A45"/>
    <w:rsid w:val="000F0D38"/>
    <w:rsid w:val="00112266"/>
    <w:rsid w:val="00113ECD"/>
    <w:rsid w:val="00174D0D"/>
    <w:rsid w:val="001750AA"/>
    <w:rsid w:val="001C188C"/>
    <w:rsid w:val="001C3303"/>
    <w:rsid w:val="001E3F6D"/>
    <w:rsid w:val="00224C12"/>
    <w:rsid w:val="00246B3B"/>
    <w:rsid w:val="00256D06"/>
    <w:rsid w:val="002B5859"/>
    <w:rsid w:val="00336BD1"/>
    <w:rsid w:val="00347797"/>
    <w:rsid w:val="00365A19"/>
    <w:rsid w:val="00376B4C"/>
    <w:rsid w:val="003A4984"/>
    <w:rsid w:val="003B322D"/>
    <w:rsid w:val="003F40C4"/>
    <w:rsid w:val="00403676"/>
    <w:rsid w:val="0042194F"/>
    <w:rsid w:val="00483D44"/>
    <w:rsid w:val="00491910"/>
    <w:rsid w:val="004933BC"/>
    <w:rsid w:val="00496C1B"/>
    <w:rsid w:val="004B0C95"/>
    <w:rsid w:val="004C38B1"/>
    <w:rsid w:val="00500B30"/>
    <w:rsid w:val="00500BD8"/>
    <w:rsid w:val="00507CE8"/>
    <w:rsid w:val="00520DBB"/>
    <w:rsid w:val="005606CA"/>
    <w:rsid w:val="005C3CEC"/>
    <w:rsid w:val="005C3DE7"/>
    <w:rsid w:val="005E73E6"/>
    <w:rsid w:val="005F730C"/>
    <w:rsid w:val="006123A9"/>
    <w:rsid w:val="00660BDE"/>
    <w:rsid w:val="006617C4"/>
    <w:rsid w:val="00663648"/>
    <w:rsid w:val="00664048"/>
    <w:rsid w:val="00682312"/>
    <w:rsid w:val="006D49BC"/>
    <w:rsid w:val="00716A19"/>
    <w:rsid w:val="00743ECD"/>
    <w:rsid w:val="007608F1"/>
    <w:rsid w:val="007614E7"/>
    <w:rsid w:val="00786BCE"/>
    <w:rsid w:val="00792855"/>
    <w:rsid w:val="007E1A77"/>
    <w:rsid w:val="007E410B"/>
    <w:rsid w:val="007F5689"/>
    <w:rsid w:val="00823EE5"/>
    <w:rsid w:val="00832239"/>
    <w:rsid w:val="00872253"/>
    <w:rsid w:val="008927B0"/>
    <w:rsid w:val="008B01E3"/>
    <w:rsid w:val="008C2341"/>
    <w:rsid w:val="008C3F43"/>
    <w:rsid w:val="008D5DD6"/>
    <w:rsid w:val="009411BA"/>
    <w:rsid w:val="009865F4"/>
    <w:rsid w:val="009C6BB5"/>
    <w:rsid w:val="00A00C5D"/>
    <w:rsid w:val="00A34BB3"/>
    <w:rsid w:val="00A94319"/>
    <w:rsid w:val="00A97188"/>
    <w:rsid w:val="00AC7727"/>
    <w:rsid w:val="00AE63CE"/>
    <w:rsid w:val="00B271D0"/>
    <w:rsid w:val="00B41D8D"/>
    <w:rsid w:val="00B63544"/>
    <w:rsid w:val="00B96DAE"/>
    <w:rsid w:val="00BA14D6"/>
    <w:rsid w:val="00BC6EFF"/>
    <w:rsid w:val="00C33375"/>
    <w:rsid w:val="00C675F5"/>
    <w:rsid w:val="00C75F29"/>
    <w:rsid w:val="00CF03D7"/>
    <w:rsid w:val="00D97E22"/>
    <w:rsid w:val="00E162F9"/>
    <w:rsid w:val="00E25CCA"/>
    <w:rsid w:val="00EA7981"/>
    <w:rsid w:val="00ED20AF"/>
    <w:rsid w:val="00F015EB"/>
    <w:rsid w:val="00F506EB"/>
    <w:rsid w:val="00F52F2B"/>
    <w:rsid w:val="00F56132"/>
    <w:rsid w:val="00F8739C"/>
    <w:rsid w:val="00FB519C"/>
    <w:rsid w:val="00FD47D1"/>
    <w:rsid w:val="00FF3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CF5BBE"/>
  <w15:docId w15:val="{3BD0DB8B-698E-4447-A1F4-A5D37948E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63544"/>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411BA"/>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026F8"/>
    <w:rPr>
      <w:rFonts w:ascii="Tahoma" w:hAnsi="Tahoma" w:cs="Tahoma"/>
      <w:sz w:val="16"/>
      <w:szCs w:val="16"/>
    </w:rPr>
  </w:style>
  <w:style w:type="character" w:customStyle="1" w:styleId="BalloonTextChar">
    <w:name w:val="Balloon Text Char"/>
    <w:link w:val="BalloonText"/>
    <w:rsid w:val="000026F8"/>
    <w:rPr>
      <w:rFonts w:ascii="Tahoma" w:hAnsi="Tahoma" w:cs="Tahoma"/>
      <w:sz w:val="16"/>
      <w:szCs w:val="16"/>
    </w:rPr>
  </w:style>
  <w:style w:type="character" w:styleId="PlaceholderText">
    <w:name w:val="Placeholder Text"/>
    <w:basedOn w:val="DefaultParagraphFont"/>
    <w:uiPriority w:val="99"/>
    <w:semiHidden/>
    <w:rsid w:val="00365A19"/>
    <w:rPr>
      <w:color w:val="808080"/>
    </w:rPr>
  </w:style>
  <w:style w:type="paragraph" w:styleId="Header">
    <w:name w:val="header"/>
    <w:basedOn w:val="Normal"/>
    <w:link w:val="HeaderChar"/>
    <w:unhideWhenUsed/>
    <w:rsid w:val="005E73E6"/>
    <w:pPr>
      <w:tabs>
        <w:tab w:val="center" w:pos="4680"/>
        <w:tab w:val="right" w:pos="9360"/>
      </w:tabs>
    </w:pPr>
  </w:style>
  <w:style w:type="character" w:customStyle="1" w:styleId="HeaderChar">
    <w:name w:val="Header Char"/>
    <w:basedOn w:val="DefaultParagraphFont"/>
    <w:link w:val="Header"/>
    <w:rsid w:val="005E73E6"/>
  </w:style>
  <w:style w:type="paragraph" w:styleId="Footer">
    <w:name w:val="footer"/>
    <w:basedOn w:val="Normal"/>
    <w:link w:val="FooterChar"/>
    <w:unhideWhenUsed/>
    <w:rsid w:val="005E73E6"/>
    <w:pPr>
      <w:tabs>
        <w:tab w:val="center" w:pos="4680"/>
        <w:tab w:val="right" w:pos="9360"/>
      </w:tabs>
    </w:pPr>
  </w:style>
  <w:style w:type="character" w:customStyle="1" w:styleId="FooterChar">
    <w:name w:val="Footer Char"/>
    <w:basedOn w:val="DefaultParagraphFont"/>
    <w:link w:val="Footer"/>
    <w:rsid w:val="005E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057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5DDDA34FCB6487F9617CD4B59711E5F"/>
        <w:category>
          <w:name w:val="General"/>
          <w:gallery w:val="placeholder"/>
        </w:category>
        <w:types>
          <w:type w:val="bbPlcHdr"/>
        </w:types>
        <w:behaviors>
          <w:behavior w:val="content"/>
        </w:behaviors>
        <w:guid w:val="{AC2E5652-6A96-4427-A99D-007CDE02DB2B}"/>
      </w:docPartPr>
      <w:docPartBody>
        <w:p w:rsidR="008475F1" w:rsidRDefault="00CD7BAF" w:rsidP="00CD7BAF">
          <w:pPr>
            <w:pStyle w:val="95DDDA34FCB6487F9617CD4B59711E5F"/>
          </w:pPr>
          <w:r w:rsidRPr="00365A1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61E"/>
    <w:rsid w:val="00150C3A"/>
    <w:rsid w:val="0041561E"/>
    <w:rsid w:val="004C56FE"/>
    <w:rsid w:val="006A551B"/>
    <w:rsid w:val="008357E7"/>
    <w:rsid w:val="008475F1"/>
    <w:rsid w:val="00BC71D9"/>
    <w:rsid w:val="00BF0FC7"/>
    <w:rsid w:val="00C57D7B"/>
    <w:rsid w:val="00CD7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7BAF"/>
    <w:rPr>
      <w:color w:val="808080"/>
    </w:rPr>
  </w:style>
  <w:style w:type="paragraph" w:customStyle="1" w:styleId="302A0AD2600547C09CB5C9772F0AED68">
    <w:name w:val="302A0AD2600547C09CB5C9772F0AED68"/>
    <w:rsid w:val="006A551B"/>
    <w:pPr>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5DDDA34FCB6487F9617CD4B59711E5F">
    <w:name w:val="95DDDA34FCB6487F9617CD4B59711E5F"/>
    <w:rsid w:val="00CD7B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NO</REMS>
    <Revision_x0020_Date xmlns="98366301-8822-4615-b18f-186ab8913baf">2020-03-03T05:00:00+00:00</Revision_x0020_Date>
    <Relocation_x0020_Classification xmlns="98366301-8822-4615-b18f-186ab8913baf" xsi:nil="true"/>
    <Example xmlns="98366301-8822-4615-b18f-186ab8913baf">
      <Url>http://www.dot.state.oh.us/Divisions/Engineering/RealEstate/Form%20Examples/example%20of%20Introductory%20Letter%202011.pdf</Url>
      <Description>Example of Intro Ltr.</Description>
    </Exampl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283a6a3943cd4b782028bca4584b3e3a">
  <xsd:schema xmlns:xsd="http://www.w3.org/2001/XMLSchema" xmlns:xs="http://www.w3.org/2001/XMLSchema" xmlns:p="http://schemas.microsoft.com/office/2006/metadata/properties" xmlns:ns2="98366301-8822-4615-b18f-186ab8913baf" targetNamespace="http://schemas.microsoft.com/office/2006/metadata/properties" ma:root="true" ma:fieldsID="9cb60744fc13a21849f0b27e5f8ca384"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16FA4C-8E6F-4B50-8EC7-C9B130817A92}">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98366301-8822-4615-b18f-186ab8913baf"/>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CED0C8C-9276-498B-960B-18DBE5E4D0BB}">
  <ds:schemaRefs>
    <ds:schemaRef ds:uri="http://schemas.microsoft.com/office/2006/metadata/longProperties"/>
  </ds:schemaRefs>
</ds:datastoreItem>
</file>

<file path=customXml/itemProps3.xml><?xml version="1.0" encoding="utf-8"?>
<ds:datastoreItem xmlns:ds="http://schemas.openxmlformats.org/officeDocument/2006/customXml" ds:itemID="{CBD30CE8-752A-473C-A9E9-F521DF8ECD32}">
  <ds:schemaRefs>
    <ds:schemaRef ds:uri="http://schemas.microsoft.com/sharepoint/v3/contenttype/forms"/>
  </ds:schemaRefs>
</ds:datastoreItem>
</file>

<file path=customXml/itemProps4.xml><?xml version="1.0" encoding="utf-8"?>
<ds:datastoreItem xmlns:ds="http://schemas.openxmlformats.org/officeDocument/2006/customXml" ds:itemID="{EB0F2B06-C39A-4E38-8CD4-1F0F8D0DD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378</Words>
  <Characters>3102</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Introductory Letter</vt:lpstr>
    </vt:vector>
  </TitlesOfParts>
  <Company>Ohio Department of Transportation</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Introductory Letter</dc:title>
  <dc:creator>deaton</dc:creator>
  <cp:lastModifiedBy>John Wooldridge</cp:lastModifiedBy>
  <cp:revision>4</cp:revision>
  <cp:lastPrinted>2020-10-07T12:09:00Z</cp:lastPrinted>
  <dcterms:created xsi:type="dcterms:W3CDTF">2020-10-08T00:59:00Z</dcterms:created>
  <dcterms:modified xsi:type="dcterms:W3CDTF">2020-10-09T14:20:00Z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