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0B8C" w14:textId="6EB1BC7C" w:rsidR="002A41FB" w:rsidRDefault="002A41FB">
      <w:pPr>
        <w:widowControl w:val="0"/>
        <w:rPr>
          <w:b/>
        </w:rPr>
        <w:pPrChange w:id="0" w:author="Boyer, Benjamin" w:date="2021-07-08T09:21:00Z">
          <w:pPr>
            <w:widowControl w:val="0"/>
            <w:jc w:val="center"/>
          </w:pPr>
        </w:pPrChange>
      </w:pPr>
      <w:r>
        <w:rPr>
          <w:b/>
          <w:sz w:val="28"/>
        </w:rPr>
        <w:t>LPA SCOPE OF SERVICES FORM</w:t>
      </w:r>
    </w:p>
    <w:p w14:paraId="42C1B7D3" w14:textId="77777777" w:rsidR="002A41FB" w:rsidRDefault="002A41FB">
      <w:pPr>
        <w:widowControl w:val="0"/>
        <w:rPr>
          <w:b/>
        </w:rPr>
      </w:pPr>
    </w:p>
    <w:p w14:paraId="1CB5FBD0" w14:textId="4EB527B4" w:rsidR="002A41FB" w:rsidRDefault="005B722C">
      <w:pPr>
        <w:pStyle w:val="Level1"/>
        <w:numPr>
          <w:ilvl w:val="0"/>
          <w:numId w:val="1"/>
        </w:numPr>
        <w:ind w:left="720" w:hanging="720"/>
        <w:rPr>
          <w:b/>
        </w:rPr>
      </w:pPr>
      <w:ins w:id="1" w:author="Boyer, Benjamin" w:date="2022-01-13T09:43:00Z">
        <w:r>
          <w:rPr>
            <w:b/>
          </w:rPr>
          <w:t xml:space="preserve"> </w:t>
        </w:r>
        <w:r>
          <w:rPr>
            <w:b/>
          </w:rPr>
          <w:tab/>
        </w:r>
      </w:ins>
      <w:r w:rsidR="002A41FB">
        <w:rPr>
          <w:b/>
        </w:rPr>
        <w:t>Project Identification</w:t>
      </w:r>
    </w:p>
    <w:p w14:paraId="0C8A0C18" w14:textId="0637DD5A" w:rsidR="002A41FB" w:rsidRDefault="002A41F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30"/>
        <w:gridCol w:w="840"/>
        <w:gridCol w:w="2280"/>
        <w:gridCol w:w="960"/>
        <w:gridCol w:w="2160"/>
      </w:tblGrid>
      <w:tr w:rsidR="002A41FB" w14:paraId="7B00DA39" w14:textId="77777777">
        <w:trPr>
          <w:cantSplit/>
        </w:trPr>
        <w:tc>
          <w:tcPr>
            <w:tcW w:w="990" w:type="dxa"/>
          </w:tcPr>
          <w:p w14:paraId="26FEAAA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County</w:t>
            </w:r>
          </w:p>
        </w:tc>
        <w:tc>
          <w:tcPr>
            <w:tcW w:w="2130" w:type="dxa"/>
            <w:tcBorders>
              <w:bottom w:val="single" w:sz="7" w:space="0" w:color="000000"/>
            </w:tcBorders>
          </w:tcPr>
          <w:p w14:paraId="12E63392" w14:textId="563171B3"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 w:author="Boyer, Benjamin" w:date="2022-06-16T07:56:00Z">
              <w:r>
                <w:t>FAI</w:t>
              </w:r>
            </w:ins>
          </w:p>
        </w:tc>
        <w:tc>
          <w:tcPr>
            <w:tcW w:w="840" w:type="dxa"/>
          </w:tcPr>
          <w:p w14:paraId="24552C8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Route</w:t>
            </w:r>
          </w:p>
        </w:tc>
        <w:tc>
          <w:tcPr>
            <w:tcW w:w="2280" w:type="dxa"/>
            <w:tcBorders>
              <w:bottom w:val="single" w:sz="7" w:space="0" w:color="000000"/>
            </w:tcBorders>
          </w:tcPr>
          <w:p w14:paraId="7299EB44" w14:textId="2697BFB7"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 w:author="Boyer, Benjamin" w:date="2022-06-16T07:56:00Z">
              <w:r>
                <w:t>CR 31/40</w:t>
              </w:r>
            </w:ins>
          </w:p>
        </w:tc>
        <w:tc>
          <w:tcPr>
            <w:tcW w:w="960" w:type="dxa"/>
          </w:tcPr>
          <w:p w14:paraId="15E380B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Section</w:t>
            </w:r>
          </w:p>
        </w:tc>
        <w:tc>
          <w:tcPr>
            <w:tcW w:w="2160" w:type="dxa"/>
            <w:tcBorders>
              <w:bottom w:val="single" w:sz="7" w:space="0" w:color="000000"/>
            </w:tcBorders>
          </w:tcPr>
          <w:p w14:paraId="53CD0335" w14:textId="46F08469"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4" w:author="Boyer, Benjamin" w:date="2022-06-16T07:56:00Z">
              <w:r>
                <w:t>03.10/02.05</w:t>
              </w:r>
            </w:ins>
          </w:p>
        </w:tc>
      </w:tr>
    </w:tbl>
    <w:p w14:paraId="6AC0B1F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A41FB" w14:paraId="2C52A070" w14:textId="77777777" w:rsidTr="002273E2">
        <w:trPr>
          <w:cantSplit/>
        </w:trPr>
        <w:tc>
          <w:tcPr>
            <w:tcW w:w="4680" w:type="dxa"/>
          </w:tcPr>
          <w:p w14:paraId="7D785B4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sponsor / Maintenance responsibility:</w:t>
            </w:r>
          </w:p>
        </w:tc>
        <w:tc>
          <w:tcPr>
            <w:tcW w:w="4680" w:type="dxa"/>
          </w:tcPr>
          <w:p w14:paraId="0D5260A7" w14:textId="13CE849F"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5" w:author="Boyer, Benjamin" w:date="2022-06-16T07:56:00Z">
              <w:r>
                <w:t>Fairfield County Engineer</w:t>
              </w:r>
            </w:ins>
          </w:p>
        </w:tc>
      </w:tr>
      <w:tr w:rsidR="002273E2" w14:paraId="19C0776F" w14:textId="77777777">
        <w:trPr>
          <w:cantSplit/>
        </w:trPr>
        <w:tc>
          <w:tcPr>
            <w:tcW w:w="4680" w:type="dxa"/>
          </w:tcPr>
          <w:p w14:paraId="78E1C43F"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4680" w:type="dxa"/>
            <w:tcBorders>
              <w:bottom w:val="single" w:sz="7" w:space="0" w:color="000000"/>
            </w:tcBorders>
          </w:tcPr>
          <w:p w14:paraId="0832A3BE" w14:textId="77777777" w:rsidR="002273E2" w:rsidRDefault="002273E2">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7B294C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2430"/>
        <w:gridCol w:w="2340"/>
        <w:gridCol w:w="2340"/>
      </w:tblGrid>
      <w:tr w:rsidR="002A41FB" w14:paraId="158468D6" w14:textId="77777777">
        <w:trPr>
          <w:cantSplit/>
        </w:trPr>
        <w:tc>
          <w:tcPr>
            <w:tcW w:w="2250" w:type="dxa"/>
          </w:tcPr>
          <w:p w14:paraId="6902334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Local Let</w:t>
            </w:r>
          </w:p>
        </w:tc>
        <w:tc>
          <w:tcPr>
            <w:tcW w:w="2430" w:type="dxa"/>
            <w:tcBorders>
              <w:bottom w:val="single" w:sz="7" w:space="0" w:color="000000"/>
            </w:tcBorders>
          </w:tcPr>
          <w:p w14:paraId="1476830A" w14:textId="485B860C" w:rsidR="002A41FB" w:rsidRDefault="00333EE8">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6" w:author="Boyer, Benjamin" w:date="2025-07-21T13:59:00Z" w16du:dateUtc="2025-07-21T17:59:00Z">
              <w:r>
                <w:t>X</w:t>
              </w:r>
            </w:ins>
          </w:p>
        </w:tc>
        <w:tc>
          <w:tcPr>
            <w:tcW w:w="2340" w:type="dxa"/>
          </w:tcPr>
          <w:p w14:paraId="218DD25A"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ODOT Let</w:t>
            </w:r>
          </w:p>
        </w:tc>
        <w:tc>
          <w:tcPr>
            <w:tcW w:w="2340" w:type="dxa"/>
            <w:tcBorders>
              <w:bottom w:val="single" w:sz="7" w:space="0" w:color="000000"/>
            </w:tcBorders>
          </w:tcPr>
          <w:p w14:paraId="58CB979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6ACB33F" w14:textId="77777777">
        <w:trPr>
          <w:cantSplit/>
        </w:trPr>
        <w:tc>
          <w:tcPr>
            <w:tcW w:w="2250" w:type="dxa"/>
          </w:tcPr>
          <w:p w14:paraId="13B68474"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field review:</w:t>
            </w:r>
          </w:p>
        </w:tc>
        <w:tc>
          <w:tcPr>
            <w:tcW w:w="2430" w:type="dxa"/>
            <w:tcBorders>
              <w:bottom w:val="single" w:sz="7" w:space="0" w:color="000000"/>
            </w:tcBorders>
          </w:tcPr>
          <w:p w14:paraId="5C041E25" w14:textId="097F3ABA"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7" w:author="Boyer, Benjamin" w:date="2022-06-16T07:57:00Z">
              <w:r>
                <w:t>06/16/2022</w:t>
              </w:r>
            </w:ins>
          </w:p>
        </w:tc>
        <w:tc>
          <w:tcPr>
            <w:tcW w:w="2340" w:type="dxa"/>
          </w:tcPr>
          <w:p w14:paraId="250560A3"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Scope meeting:</w:t>
            </w:r>
          </w:p>
        </w:tc>
        <w:tc>
          <w:tcPr>
            <w:tcW w:w="2340" w:type="dxa"/>
            <w:tcBorders>
              <w:bottom w:val="single" w:sz="7" w:space="0" w:color="000000"/>
            </w:tcBorders>
          </w:tcPr>
          <w:p w14:paraId="5A5915F8" w14:textId="07C9028C"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8" w:author="Boyer, Benjamin" w:date="2022-06-16T07:57:00Z">
              <w:r>
                <w:t>06/16/2022</w:t>
              </w:r>
            </w:ins>
          </w:p>
        </w:tc>
      </w:tr>
    </w:tbl>
    <w:p w14:paraId="4A653DCB"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A41FB" w14:paraId="1903CE4D" w14:textId="77777777">
        <w:trPr>
          <w:cantSplit/>
        </w:trPr>
        <w:tc>
          <w:tcPr>
            <w:tcW w:w="3600" w:type="dxa"/>
          </w:tcPr>
          <w:p w14:paraId="290080A5"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Highway Functional Classification</w:t>
            </w:r>
          </w:p>
        </w:tc>
        <w:tc>
          <w:tcPr>
            <w:tcW w:w="5760" w:type="dxa"/>
            <w:tcBorders>
              <w:bottom w:val="single" w:sz="7" w:space="0" w:color="000000"/>
            </w:tcBorders>
          </w:tcPr>
          <w:p w14:paraId="13540300"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20E1566"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3150"/>
        <w:gridCol w:w="2340"/>
        <w:gridCol w:w="2340"/>
      </w:tblGrid>
      <w:tr w:rsidR="002A41FB" w14:paraId="2039360A" w14:textId="77777777">
        <w:trPr>
          <w:cantSplit/>
        </w:trPr>
        <w:tc>
          <w:tcPr>
            <w:tcW w:w="1530" w:type="dxa"/>
          </w:tcPr>
          <w:p w14:paraId="3157B117"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PID</w:t>
            </w:r>
          </w:p>
        </w:tc>
        <w:tc>
          <w:tcPr>
            <w:tcW w:w="3150" w:type="dxa"/>
            <w:tcBorders>
              <w:bottom w:val="single" w:sz="7" w:space="0" w:color="000000"/>
            </w:tcBorders>
          </w:tcPr>
          <w:p w14:paraId="0C317A54" w14:textId="4DA45A49"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9" w:author="Boyer, Benjamin" w:date="2022-06-16T07:56:00Z">
              <w:r>
                <w:t>115805</w:t>
              </w:r>
            </w:ins>
          </w:p>
        </w:tc>
        <w:tc>
          <w:tcPr>
            <w:tcW w:w="2340" w:type="dxa"/>
          </w:tcPr>
          <w:p w14:paraId="612E9A1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340" w:type="dxa"/>
            <w:tcBorders>
              <w:bottom w:val="single" w:sz="7" w:space="0" w:color="000000"/>
            </w:tcBorders>
          </w:tcPr>
          <w:p w14:paraId="53DB542D"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0D5E782C" w14:textId="77777777">
        <w:trPr>
          <w:cantSplit/>
        </w:trPr>
        <w:tc>
          <w:tcPr>
            <w:tcW w:w="1530" w:type="dxa"/>
          </w:tcPr>
          <w:p w14:paraId="4DDAE27E"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Fiscal Year</w:t>
            </w:r>
          </w:p>
        </w:tc>
        <w:tc>
          <w:tcPr>
            <w:tcW w:w="3150" w:type="dxa"/>
            <w:tcBorders>
              <w:bottom w:val="single" w:sz="7" w:space="0" w:color="000000"/>
            </w:tcBorders>
          </w:tcPr>
          <w:p w14:paraId="612FD2D7" w14:textId="0FB9F869" w:rsidR="002A41FB" w:rsidRDefault="00477D95">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0" w:author="Boyer, Benjamin" w:date="2022-06-16T07:56:00Z">
              <w:r>
                <w:t>FY2</w:t>
              </w:r>
            </w:ins>
            <w:ins w:id="11" w:author="Boyer, Benjamin" w:date="2025-07-21T14:00:00Z" w16du:dateUtc="2025-07-21T18:00:00Z">
              <w:r w:rsidR="00234DBF">
                <w:t>8</w:t>
              </w:r>
            </w:ins>
          </w:p>
        </w:tc>
        <w:tc>
          <w:tcPr>
            <w:tcW w:w="2340" w:type="dxa"/>
          </w:tcPr>
          <w:p w14:paraId="02B85E7F"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Proposed Sale Date</w:t>
            </w:r>
          </w:p>
        </w:tc>
        <w:tc>
          <w:tcPr>
            <w:tcW w:w="2340" w:type="dxa"/>
            <w:tcBorders>
              <w:bottom w:val="single" w:sz="7" w:space="0" w:color="000000"/>
            </w:tcBorders>
          </w:tcPr>
          <w:p w14:paraId="760DE030" w14:textId="104ABA42" w:rsidR="002A41FB" w:rsidRDefault="00234DBF">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2" w:author="Boyer, Benjamin" w:date="2025-07-21T14:00:00Z" w16du:dateUtc="2025-07-21T18:00:00Z">
              <w:r>
                <w:t>Q2-Q3 FY28</w:t>
              </w:r>
            </w:ins>
          </w:p>
        </w:tc>
      </w:tr>
    </w:tbl>
    <w:p w14:paraId="7C34D538" w14:textId="77777777" w:rsidR="002A41FB" w:rsidRDefault="002A41FB">
      <w:pPr>
        <w:widowControl w:val="0"/>
        <w:tabs>
          <w:tab w:val="left" w:pos="-720"/>
          <w:tab w:val="left" w:pos="0"/>
          <w:tab w:val="left" w:pos="436"/>
          <w:tab w:val="left" w:pos="527"/>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E4D0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B. </w:t>
      </w:r>
      <w:r>
        <w:rPr>
          <w:b/>
        </w:rPr>
        <w:tab/>
        <w:t>Design Standard</w:t>
      </w:r>
    </w:p>
    <w:p w14:paraId="1210AB4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1D66A3ED" w14:textId="77777777">
        <w:trPr>
          <w:cantSplit/>
        </w:trPr>
        <w:tc>
          <w:tcPr>
            <w:tcW w:w="9360" w:type="dxa"/>
            <w:tcBorders>
              <w:top w:val="single" w:sz="7" w:space="0" w:color="000000"/>
              <w:bottom w:val="single" w:sz="7" w:space="0" w:color="000000"/>
            </w:tcBorders>
          </w:tcPr>
          <w:p w14:paraId="24885662" w14:textId="370FCBA0" w:rsidR="002A41FB" w:rsidRDefault="00B12E8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pPr>
            <w:r>
              <w:t>AASHTO/ODOT</w:t>
            </w:r>
          </w:p>
        </w:tc>
      </w:tr>
    </w:tbl>
    <w:p w14:paraId="05AB890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B481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C.</w:t>
      </w:r>
      <w:r>
        <w:rPr>
          <w:b/>
        </w:rPr>
        <w:tab/>
        <w:t>Project Description</w:t>
      </w:r>
    </w:p>
    <w:p w14:paraId="47D5E8B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960"/>
        <w:gridCol w:w="5400"/>
      </w:tblGrid>
      <w:tr w:rsidR="002A41FB" w14:paraId="52318911" w14:textId="77777777">
        <w:trPr>
          <w:cantSplit/>
        </w:trPr>
        <w:tc>
          <w:tcPr>
            <w:tcW w:w="3960" w:type="dxa"/>
          </w:tcPr>
          <w:p w14:paraId="744CD40B" w14:textId="6F32B65A" w:rsidR="002A41FB" w:rsidRDefault="00C62047">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Description of Proposed Improvements</w:t>
            </w:r>
            <w:r w:rsidR="002A41FB">
              <w:t>:</w:t>
            </w:r>
          </w:p>
        </w:tc>
        <w:tc>
          <w:tcPr>
            <w:tcW w:w="5400" w:type="dxa"/>
            <w:tcBorders>
              <w:bottom w:val="single" w:sz="7" w:space="0" w:color="000000"/>
            </w:tcBorders>
          </w:tcPr>
          <w:p w14:paraId="426FB2F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1643B2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3" w:author="Boyer, Benjamin" w:date="2022-06-16T07:57: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9360"/>
        <w:tblGridChange w:id="14">
          <w:tblGrid>
            <w:gridCol w:w="9360"/>
          </w:tblGrid>
        </w:tblGridChange>
      </w:tblGrid>
      <w:tr w:rsidR="002A41FB" w14:paraId="7A5B3581" w14:textId="77777777" w:rsidTr="00477D95">
        <w:trPr>
          <w:cantSplit/>
          <w:trPrChange w:id="15" w:author="Boyer, Benjamin" w:date="2022-06-16T07:57:00Z">
            <w:trPr>
              <w:cantSplit/>
            </w:trPr>
          </w:trPrChange>
        </w:trPr>
        <w:tc>
          <w:tcPr>
            <w:tcW w:w="9360" w:type="dxa"/>
            <w:tcBorders>
              <w:bottom w:val="single" w:sz="7" w:space="0" w:color="000000"/>
            </w:tcBorders>
            <w:tcPrChange w:id="16" w:author="Boyer, Benjamin" w:date="2022-06-16T07:57:00Z">
              <w:tcPr>
                <w:tcW w:w="9360" w:type="dxa"/>
                <w:tcBorders>
                  <w:bottom w:val="single" w:sz="7" w:space="0" w:color="000000"/>
                </w:tcBorders>
              </w:tcPr>
            </w:tcPrChange>
          </w:tcPr>
          <w:p w14:paraId="0D3D0E53" w14:textId="2FAE7BC0" w:rsidR="002A41FB" w:rsidRDefault="0009461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17" w:author="Boyer, Benjamin" w:date="2025-07-21T13:59:00Z" w16du:dateUtc="2025-07-21T17:59:00Z">
              <w:r>
                <w:t>Project</w:t>
              </w:r>
            </w:ins>
            <w:ins w:id="18" w:author="Boyer, Benjamin" w:date="2022-06-16T07:57:00Z">
              <w:r w:rsidR="00477D95" w:rsidRPr="00477D95">
                <w:t xml:space="preserve"> to convert the intersection of CR 31 (Coonpath Road) and CR 40 (Election House Road) from an all-way stop controlled intersection to a roundabout including lighting.</w:t>
              </w:r>
            </w:ins>
          </w:p>
        </w:tc>
      </w:tr>
      <w:tr w:rsidR="002A41FB" w:rsidDel="00477D95" w14:paraId="33FEE960" w14:textId="0847E6F7" w:rsidTr="00477D95">
        <w:trPr>
          <w:cantSplit/>
          <w:del w:id="19" w:author="Boyer, Benjamin" w:date="2022-06-16T07:57:00Z"/>
          <w:trPrChange w:id="20" w:author="Boyer, Benjamin" w:date="2022-06-16T07:57:00Z">
            <w:trPr>
              <w:cantSplit/>
            </w:trPr>
          </w:trPrChange>
        </w:trPr>
        <w:tc>
          <w:tcPr>
            <w:tcW w:w="9360" w:type="dxa"/>
            <w:tcBorders>
              <w:bottom w:val="single" w:sz="7" w:space="0" w:color="000000"/>
            </w:tcBorders>
            <w:tcPrChange w:id="21" w:author="Boyer, Benjamin" w:date="2022-06-16T07:57:00Z">
              <w:tcPr>
                <w:tcW w:w="9360" w:type="dxa"/>
                <w:tcBorders>
                  <w:bottom w:val="single" w:sz="7" w:space="0" w:color="000000"/>
                </w:tcBorders>
              </w:tcPr>
            </w:tcPrChange>
          </w:tcPr>
          <w:p w14:paraId="18208E47" w14:textId="4E6B5FD2" w:rsidR="002A41FB" w:rsidDel="00477D95"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2" w:author="Boyer, Benjamin" w:date="2022-06-16T07:57:00Z"/>
              </w:rPr>
            </w:pPr>
          </w:p>
        </w:tc>
      </w:tr>
    </w:tbl>
    <w:p w14:paraId="554BC87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50"/>
        <w:gridCol w:w="6210"/>
      </w:tblGrid>
      <w:tr w:rsidR="002A41FB" w14:paraId="0F5F07D8" w14:textId="77777777">
        <w:trPr>
          <w:cantSplit/>
        </w:trPr>
        <w:tc>
          <w:tcPr>
            <w:tcW w:w="3150" w:type="dxa"/>
          </w:tcPr>
          <w:p w14:paraId="575646B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Prior studies / plan (identify):</w:t>
            </w:r>
          </w:p>
        </w:tc>
        <w:tc>
          <w:tcPr>
            <w:tcW w:w="6210" w:type="dxa"/>
            <w:tcBorders>
              <w:bottom w:val="single" w:sz="7" w:space="0" w:color="000000"/>
            </w:tcBorders>
          </w:tcPr>
          <w:p w14:paraId="23E47B68" w14:textId="77777777" w:rsidR="002A41FB" w:rsidRPr="008712DC"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3" w:author="Boyer, Benjamin" w:date="2022-05-19T15:04:00Z">
                  <w:rPr>
                    <w:i/>
                    <w:u w:val="single"/>
                  </w:rPr>
                </w:rPrChange>
              </w:rPr>
            </w:pPr>
          </w:p>
        </w:tc>
      </w:tr>
    </w:tbl>
    <w:p w14:paraId="4BBCB2C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14:paraId="3962CF11" w14:textId="77777777">
        <w:trPr>
          <w:cantSplit/>
        </w:trPr>
        <w:tc>
          <w:tcPr>
            <w:tcW w:w="9360" w:type="dxa"/>
            <w:tcBorders>
              <w:bottom w:val="single" w:sz="7" w:space="0" w:color="000000"/>
            </w:tcBorders>
          </w:tcPr>
          <w:p w14:paraId="21223BF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p>
        </w:tc>
      </w:tr>
    </w:tbl>
    <w:p w14:paraId="1EAE875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30"/>
        <w:gridCol w:w="1530"/>
      </w:tblGrid>
      <w:tr w:rsidR="002A41FB" w14:paraId="1B1368D4" w14:textId="77777777">
        <w:trPr>
          <w:cantSplit/>
        </w:trPr>
        <w:tc>
          <w:tcPr>
            <w:tcW w:w="7830" w:type="dxa"/>
          </w:tcPr>
          <w:p w14:paraId="288A9EA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
                <w:u w:val="single"/>
              </w:rPr>
            </w:pPr>
            <w:r>
              <w:t>Estimated Project Length: (begin pavement to end pavement including bridge)</w:t>
            </w:r>
          </w:p>
        </w:tc>
        <w:tc>
          <w:tcPr>
            <w:tcW w:w="1530" w:type="dxa"/>
            <w:tcBorders>
              <w:bottom w:val="single" w:sz="7" w:space="0" w:color="000000"/>
            </w:tcBorders>
          </w:tcPr>
          <w:p w14:paraId="68F506D1" w14:textId="77777777" w:rsidR="002A41FB" w:rsidRPr="00B0669F"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Cs/>
                <w:rPrChange w:id="24" w:author="Boyer, Benjamin" w:date="2022-01-13T08:24:00Z">
                  <w:rPr>
                    <w:i/>
                    <w:u w:val="single"/>
                  </w:rPr>
                </w:rPrChange>
              </w:rPr>
            </w:pPr>
          </w:p>
        </w:tc>
      </w:tr>
    </w:tbl>
    <w:p w14:paraId="52A94B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030"/>
        <w:gridCol w:w="3330"/>
      </w:tblGrid>
      <w:tr w:rsidR="002A41FB" w14:paraId="33078CE2" w14:textId="77777777">
        <w:trPr>
          <w:cantSplit/>
        </w:trPr>
        <w:tc>
          <w:tcPr>
            <w:tcW w:w="6030" w:type="dxa"/>
          </w:tcPr>
          <w:p w14:paraId="43D0DFC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Work Length: (including project length &amp; approach work)</w:t>
            </w:r>
          </w:p>
        </w:tc>
        <w:tc>
          <w:tcPr>
            <w:tcW w:w="3330" w:type="dxa"/>
            <w:tcBorders>
              <w:bottom w:val="single" w:sz="7" w:space="0" w:color="000000"/>
            </w:tcBorders>
          </w:tcPr>
          <w:p w14:paraId="3F26152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3B487A7"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1260"/>
        <w:gridCol w:w="2880"/>
      </w:tblGrid>
      <w:tr w:rsidR="002A41FB" w14:paraId="12DF81A8" w14:textId="77777777">
        <w:trPr>
          <w:cantSplit/>
        </w:trPr>
        <w:tc>
          <w:tcPr>
            <w:tcW w:w="1350" w:type="dxa"/>
          </w:tcPr>
          <w:p w14:paraId="7FC4EB6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Alignment:</w:t>
            </w:r>
          </w:p>
        </w:tc>
        <w:tc>
          <w:tcPr>
            <w:tcW w:w="1170" w:type="dxa"/>
          </w:tcPr>
          <w:p w14:paraId="4088CC07" w14:textId="28337ECB"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B08062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260" w:type="dxa"/>
          </w:tcPr>
          <w:p w14:paraId="5DDFF4C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Relocated</w:t>
            </w:r>
          </w:p>
        </w:tc>
        <w:tc>
          <w:tcPr>
            <w:tcW w:w="2880" w:type="dxa"/>
            <w:tcBorders>
              <w:bottom w:val="single" w:sz="7" w:space="0" w:color="000000"/>
            </w:tcBorders>
          </w:tcPr>
          <w:p w14:paraId="73BF745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7DBF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1170"/>
        <w:gridCol w:w="2700"/>
        <w:gridCol w:w="810"/>
        <w:gridCol w:w="3330"/>
      </w:tblGrid>
      <w:tr w:rsidR="002A41FB" w14:paraId="63902DCC" w14:textId="77777777">
        <w:trPr>
          <w:cantSplit/>
        </w:trPr>
        <w:tc>
          <w:tcPr>
            <w:tcW w:w="1350" w:type="dxa"/>
          </w:tcPr>
          <w:p w14:paraId="2A20F2C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Profile:</w:t>
            </w:r>
          </w:p>
        </w:tc>
        <w:tc>
          <w:tcPr>
            <w:tcW w:w="1170" w:type="dxa"/>
          </w:tcPr>
          <w:p w14:paraId="4D0F3F5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Existing</w:t>
            </w:r>
          </w:p>
        </w:tc>
        <w:tc>
          <w:tcPr>
            <w:tcW w:w="2700" w:type="dxa"/>
            <w:tcBorders>
              <w:bottom w:val="single" w:sz="7" w:space="0" w:color="000000"/>
            </w:tcBorders>
          </w:tcPr>
          <w:p w14:paraId="5CFD040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718F84A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New</w:t>
            </w:r>
          </w:p>
        </w:tc>
        <w:tc>
          <w:tcPr>
            <w:tcW w:w="3330" w:type="dxa"/>
            <w:tcBorders>
              <w:bottom w:val="single" w:sz="7" w:space="0" w:color="000000"/>
            </w:tcBorders>
          </w:tcPr>
          <w:p w14:paraId="29E224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39CC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50"/>
        <w:gridCol w:w="7110"/>
      </w:tblGrid>
      <w:tr w:rsidR="002A41FB" w14:paraId="6FD5E291" w14:textId="77777777">
        <w:trPr>
          <w:cantSplit/>
        </w:trPr>
        <w:tc>
          <w:tcPr>
            <w:tcW w:w="2250" w:type="dxa"/>
          </w:tcPr>
          <w:p w14:paraId="1D79021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pPr>
            <w:r>
              <w:t>Logical Termini:</w:t>
            </w:r>
          </w:p>
          <w:p w14:paraId="4652D8F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pPr>
            <w:r>
              <w:t>(w/explanation)</w:t>
            </w:r>
          </w:p>
        </w:tc>
        <w:tc>
          <w:tcPr>
            <w:tcW w:w="7110" w:type="dxa"/>
            <w:tcBorders>
              <w:bottom w:val="single" w:sz="7" w:space="0" w:color="000000"/>
            </w:tcBorders>
          </w:tcPr>
          <w:p w14:paraId="735A720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B61B51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Del="00477D95" w14:paraId="04114CD8" w14:textId="3C3CD217">
        <w:trPr>
          <w:cantSplit/>
          <w:del w:id="25" w:author="Boyer, Benjamin" w:date="2022-06-16T07:57:00Z"/>
        </w:trPr>
        <w:tc>
          <w:tcPr>
            <w:tcW w:w="9360" w:type="dxa"/>
            <w:tcBorders>
              <w:bottom w:val="single" w:sz="7" w:space="0" w:color="000000"/>
            </w:tcBorders>
          </w:tcPr>
          <w:p w14:paraId="6E6DC451" w14:textId="153C0FF4" w:rsidR="002A41FB" w:rsidDel="00477D95"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del w:id="26" w:author="Boyer, Benjamin" w:date="2022-06-16T07:57:00Z"/>
              </w:rPr>
            </w:pPr>
          </w:p>
        </w:tc>
      </w:tr>
    </w:tbl>
    <w:p w14:paraId="26BD9FDC" w14:textId="47338C0E"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27" w:author="Boyer, Benjamin" w:date="2022-06-16T07:57:00Z"/>
        </w:rPr>
      </w:pPr>
    </w:p>
    <w:p w14:paraId="1F90D931" w14:textId="77777777" w:rsidR="00477D95" w:rsidRDefault="00477D95">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p w14:paraId="53AA86E6" w14:textId="5A93F4F5" w:rsidR="002A41FB" w:rsidDel="00477D95"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8" w:author="Boyer, Benjamin" w:date="2022-06-16T07:57:00Z"/>
        </w:rPr>
      </w:pPr>
      <w:r>
        <w:rPr>
          <w:b/>
        </w:rPr>
        <w:t xml:space="preserve">D. </w:t>
      </w:r>
      <w:r>
        <w:rPr>
          <w:b/>
        </w:rPr>
        <w:tab/>
        <w:t>Typical Sections</w:t>
      </w:r>
    </w:p>
    <w:p w14:paraId="5006067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1CB36" w14:textId="7929323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6" w:hanging="3466"/>
      </w:pPr>
      <w:r>
        <w:rPr>
          <w:b/>
        </w:rPr>
        <w:t>Existing:</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D7C15AD" w14:textId="77777777">
        <w:trPr>
          <w:cantSplit/>
        </w:trPr>
        <w:tc>
          <w:tcPr>
            <w:tcW w:w="990" w:type="dxa"/>
          </w:tcPr>
          <w:p w14:paraId="1B4D85E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081693A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652A87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2BAA2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390297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337FCA7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4886FB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C5898D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8370"/>
      </w:tblGrid>
      <w:tr w:rsidR="002A41FB" w14:paraId="0CCCB0F2" w14:textId="77777777">
        <w:trPr>
          <w:cantSplit/>
        </w:trPr>
        <w:tc>
          <w:tcPr>
            <w:tcW w:w="990" w:type="dxa"/>
          </w:tcPr>
          <w:p w14:paraId="0DEC47D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R/W</w:t>
            </w:r>
          </w:p>
        </w:tc>
        <w:tc>
          <w:tcPr>
            <w:tcW w:w="8370" w:type="dxa"/>
            <w:tcBorders>
              <w:bottom w:val="single" w:sz="7" w:space="0" w:color="000000"/>
            </w:tcBorders>
          </w:tcPr>
          <w:p w14:paraId="3C8D1E3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ACF7A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5F41C29A" w14:textId="77777777">
        <w:trPr>
          <w:cantSplit/>
        </w:trPr>
        <w:tc>
          <w:tcPr>
            <w:tcW w:w="990" w:type="dxa"/>
          </w:tcPr>
          <w:p w14:paraId="3DA57CF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0B6D0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face to face of rails</w:t>
            </w:r>
          </w:p>
        </w:tc>
        <w:tc>
          <w:tcPr>
            <w:tcW w:w="1980" w:type="dxa"/>
            <w:tcBorders>
              <w:bottom w:val="single" w:sz="7" w:space="0" w:color="000000"/>
            </w:tcBorders>
          </w:tcPr>
          <w:p w14:paraId="506FDC8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6E6D026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or toe to toe of parapets</w:t>
            </w:r>
          </w:p>
        </w:tc>
        <w:tc>
          <w:tcPr>
            <w:tcW w:w="1620" w:type="dxa"/>
            <w:tcBorders>
              <w:bottom w:val="single" w:sz="7" w:space="0" w:color="000000"/>
            </w:tcBorders>
          </w:tcPr>
          <w:p w14:paraId="6702534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8D378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7E3FB54D" w14:textId="77777777">
        <w:trPr>
          <w:cantSplit/>
        </w:trPr>
        <w:tc>
          <w:tcPr>
            <w:tcW w:w="1872" w:type="dxa"/>
          </w:tcPr>
          <w:p w14:paraId="63CDDE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8" w:type="dxa"/>
          </w:tcPr>
          <w:p w14:paraId="6BD753F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3EBC48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8334B7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42E24A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1B505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1620"/>
        <w:gridCol w:w="720"/>
        <w:gridCol w:w="4410"/>
      </w:tblGrid>
      <w:tr w:rsidR="002A41FB" w14:paraId="1E2B91AB" w14:textId="77777777">
        <w:trPr>
          <w:cantSplit/>
        </w:trPr>
        <w:tc>
          <w:tcPr>
            <w:tcW w:w="1872" w:type="dxa"/>
          </w:tcPr>
          <w:p w14:paraId="4BE6261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575056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1620" w:type="dxa"/>
            <w:tcBorders>
              <w:bottom w:val="single" w:sz="7" w:space="0" w:color="000000"/>
            </w:tcBorders>
          </w:tcPr>
          <w:p w14:paraId="401C595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A9C3FC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410" w:type="dxa"/>
            <w:tcBorders>
              <w:bottom w:val="single" w:sz="7" w:space="0" w:color="000000"/>
            </w:tcBorders>
          </w:tcPr>
          <w:p w14:paraId="7747F26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88019C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6EBD92CF" w14:textId="77777777">
        <w:trPr>
          <w:cantSplit/>
        </w:trPr>
        <w:tc>
          <w:tcPr>
            <w:tcW w:w="1337" w:type="dxa"/>
          </w:tcPr>
          <w:p w14:paraId="356993C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Sidewalks</w:t>
            </w:r>
          </w:p>
        </w:tc>
        <w:tc>
          <w:tcPr>
            <w:tcW w:w="733" w:type="dxa"/>
          </w:tcPr>
          <w:p w14:paraId="2E57F5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7F690AB7" w14:textId="77777777" w:rsidR="002A41FB" w:rsidRPr="00A85A2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BCD069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0382AF4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1350" w:type="dxa"/>
          </w:tcPr>
          <w:p w14:paraId="478B7B0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Comment</w:t>
            </w:r>
          </w:p>
        </w:tc>
        <w:tc>
          <w:tcPr>
            <w:tcW w:w="3690" w:type="dxa"/>
            <w:tcBorders>
              <w:bottom w:val="single" w:sz="7" w:space="0" w:color="000000"/>
            </w:tcBorders>
          </w:tcPr>
          <w:p w14:paraId="4CFBB0E1" w14:textId="77777777" w:rsidR="002A41FB" w:rsidRPr="00171C4D"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9B5FEB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u w:val="singl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2C80EF71" w14:textId="77777777">
        <w:trPr>
          <w:cantSplit/>
        </w:trPr>
        <w:tc>
          <w:tcPr>
            <w:tcW w:w="1337" w:type="dxa"/>
          </w:tcPr>
          <w:p w14:paraId="55F8B0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Guardrail</w:t>
            </w:r>
          </w:p>
        </w:tc>
        <w:tc>
          <w:tcPr>
            <w:tcW w:w="733" w:type="dxa"/>
          </w:tcPr>
          <w:p w14:paraId="40A8723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Yes</w:t>
            </w:r>
          </w:p>
        </w:tc>
        <w:tc>
          <w:tcPr>
            <w:tcW w:w="900" w:type="dxa"/>
            <w:tcBorders>
              <w:bottom w:val="single" w:sz="7" w:space="0" w:color="000000"/>
            </w:tcBorders>
          </w:tcPr>
          <w:p w14:paraId="1932034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720" w:type="dxa"/>
          </w:tcPr>
          <w:p w14:paraId="2EB421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No</w:t>
            </w:r>
          </w:p>
        </w:tc>
        <w:tc>
          <w:tcPr>
            <w:tcW w:w="630" w:type="dxa"/>
            <w:tcBorders>
              <w:bottom w:val="single" w:sz="7" w:space="0" w:color="000000"/>
            </w:tcBorders>
          </w:tcPr>
          <w:p w14:paraId="4F71E36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c>
          <w:tcPr>
            <w:tcW w:w="900" w:type="dxa"/>
          </w:tcPr>
          <w:p w14:paraId="5F2EAE3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r>
              <w:t>Type</w:t>
            </w:r>
          </w:p>
        </w:tc>
        <w:tc>
          <w:tcPr>
            <w:tcW w:w="4140" w:type="dxa"/>
            <w:tcBorders>
              <w:bottom w:val="single" w:sz="7" w:space="0" w:color="000000"/>
            </w:tcBorders>
          </w:tcPr>
          <w:p w14:paraId="1CDEDAE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u w:val="single"/>
              </w:rPr>
            </w:pPr>
          </w:p>
        </w:tc>
      </w:tr>
    </w:tbl>
    <w:p w14:paraId="696E90E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1B8BE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Proposed:</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1260"/>
        <w:gridCol w:w="1260"/>
        <w:gridCol w:w="1890"/>
        <w:gridCol w:w="1080"/>
        <w:gridCol w:w="1980"/>
        <w:gridCol w:w="900"/>
      </w:tblGrid>
      <w:tr w:rsidR="002A41FB" w14:paraId="7CD23D0C" w14:textId="77777777">
        <w:trPr>
          <w:cantSplit/>
        </w:trPr>
        <w:tc>
          <w:tcPr>
            <w:tcW w:w="990" w:type="dxa"/>
          </w:tcPr>
          <w:p w14:paraId="377178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Width:</w:t>
            </w:r>
          </w:p>
        </w:tc>
        <w:tc>
          <w:tcPr>
            <w:tcW w:w="1260" w:type="dxa"/>
          </w:tcPr>
          <w:p w14:paraId="173A5940" w14:textId="3C7878AB"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Pavement</w:t>
            </w:r>
          </w:p>
        </w:tc>
        <w:tc>
          <w:tcPr>
            <w:tcW w:w="1260" w:type="dxa"/>
            <w:tcBorders>
              <w:bottom w:val="single" w:sz="7" w:space="0" w:color="000000"/>
            </w:tcBorders>
          </w:tcPr>
          <w:p w14:paraId="347EA4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890" w:type="dxa"/>
          </w:tcPr>
          <w:p w14:paraId="797D4BD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Graded Shoulder</w:t>
            </w:r>
          </w:p>
        </w:tc>
        <w:tc>
          <w:tcPr>
            <w:tcW w:w="1080" w:type="dxa"/>
            <w:tcBorders>
              <w:bottom w:val="single" w:sz="7" w:space="0" w:color="000000"/>
            </w:tcBorders>
          </w:tcPr>
          <w:p w14:paraId="56D32AC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Pr>
          <w:p w14:paraId="7E1E078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Treated Shoulder</w:t>
            </w:r>
          </w:p>
        </w:tc>
        <w:tc>
          <w:tcPr>
            <w:tcW w:w="900" w:type="dxa"/>
            <w:tcBorders>
              <w:bottom w:val="single" w:sz="7" w:space="0" w:color="000000"/>
            </w:tcBorders>
          </w:tcPr>
          <w:p w14:paraId="6114FA4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87CEB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2160"/>
        <w:gridCol w:w="1980"/>
        <w:gridCol w:w="2610"/>
        <w:gridCol w:w="1620"/>
      </w:tblGrid>
      <w:tr w:rsidR="002A41FB" w14:paraId="1A60B495" w14:textId="77777777">
        <w:trPr>
          <w:cantSplit/>
        </w:trPr>
        <w:tc>
          <w:tcPr>
            <w:tcW w:w="990" w:type="dxa"/>
          </w:tcPr>
          <w:p w14:paraId="5B6718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Bridge</w:t>
            </w:r>
          </w:p>
        </w:tc>
        <w:tc>
          <w:tcPr>
            <w:tcW w:w="2160" w:type="dxa"/>
          </w:tcPr>
          <w:p w14:paraId="1D1D673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980" w:type="dxa"/>
            <w:tcBorders>
              <w:bottom w:val="single" w:sz="7" w:space="0" w:color="000000"/>
            </w:tcBorders>
          </w:tcPr>
          <w:p w14:paraId="0C0DB03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610" w:type="dxa"/>
          </w:tcPr>
          <w:p w14:paraId="042E7598"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620" w:type="dxa"/>
            <w:tcBorders>
              <w:bottom w:val="single" w:sz="7" w:space="0" w:color="000000"/>
            </w:tcBorders>
          </w:tcPr>
          <w:p w14:paraId="0561F7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AFC6BC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720"/>
        <w:gridCol w:w="720"/>
        <w:gridCol w:w="720"/>
        <w:gridCol w:w="810"/>
        <w:gridCol w:w="4320"/>
      </w:tblGrid>
      <w:tr w:rsidR="002A41FB" w14:paraId="1A0366E5" w14:textId="77777777">
        <w:trPr>
          <w:cantSplit/>
        </w:trPr>
        <w:tc>
          <w:tcPr>
            <w:tcW w:w="1337" w:type="dxa"/>
          </w:tcPr>
          <w:p w14:paraId="10BEAAB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Median:</w:t>
            </w:r>
          </w:p>
        </w:tc>
        <w:tc>
          <w:tcPr>
            <w:tcW w:w="733" w:type="dxa"/>
          </w:tcPr>
          <w:p w14:paraId="7DA84C5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C860E0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DD5342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3DAD0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1424CE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6317903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46E1E5" w14:textId="77777777">
        <w:trPr>
          <w:cantSplit/>
        </w:trPr>
        <w:tc>
          <w:tcPr>
            <w:tcW w:w="1337" w:type="dxa"/>
          </w:tcPr>
          <w:p w14:paraId="0F8F10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Curbs:</w:t>
            </w:r>
          </w:p>
        </w:tc>
        <w:tc>
          <w:tcPr>
            <w:tcW w:w="733" w:type="dxa"/>
          </w:tcPr>
          <w:p w14:paraId="7E75BFA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6470B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E8DCAEE"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0AEFC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640A642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320" w:type="dxa"/>
            <w:tcBorders>
              <w:bottom w:val="single" w:sz="7" w:space="0" w:color="000000"/>
            </w:tcBorders>
          </w:tcPr>
          <w:p w14:paraId="7DB156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54BF6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72"/>
        <w:gridCol w:w="738"/>
        <w:gridCol w:w="720"/>
        <w:gridCol w:w="720"/>
        <w:gridCol w:w="5310"/>
      </w:tblGrid>
      <w:tr w:rsidR="002A41FB" w14:paraId="1729AD97" w14:textId="77777777">
        <w:trPr>
          <w:cantSplit/>
        </w:trPr>
        <w:tc>
          <w:tcPr>
            <w:tcW w:w="1872" w:type="dxa"/>
          </w:tcPr>
          <w:p w14:paraId="6F4052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Curb ramps:</w:t>
            </w:r>
          </w:p>
        </w:tc>
        <w:tc>
          <w:tcPr>
            <w:tcW w:w="738" w:type="dxa"/>
          </w:tcPr>
          <w:p w14:paraId="11B0726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92235E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707BDB1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310" w:type="dxa"/>
            <w:tcBorders>
              <w:bottom w:val="single" w:sz="7" w:space="0" w:color="000000"/>
            </w:tcBorders>
          </w:tcPr>
          <w:p w14:paraId="5A91670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4F548F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1350"/>
        <w:gridCol w:w="3690"/>
      </w:tblGrid>
      <w:tr w:rsidR="002A41FB" w14:paraId="45F03A48" w14:textId="77777777">
        <w:trPr>
          <w:cantSplit/>
        </w:trPr>
        <w:tc>
          <w:tcPr>
            <w:tcW w:w="1337" w:type="dxa"/>
          </w:tcPr>
          <w:p w14:paraId="40FD97D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lastRenderedPageBreak/>
              <w:t>Sidewalks</w:t>
            </w:r>
          </w:p>
        </w:tc>
        <w:tc>
          <w:tcPr>
            <w:tcW w:w="733" w:type="dxa"/>
          </w:tcPr>
          <w:p w14:paraId="5BB68744"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470211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5CB1F34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31CDC92D"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350" w:type="dxa"/>
          </w:tcPr>
          <w:p w14:paraId="3EAB7E8B"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3690" w:type="dxa"/>
            <w:tcBorders>
              <w:bottom w:val="single" w:sz="7" w:space="0" w:color="000000"/>
            </w:tcBorders>
          </w:tcPr>
          <w:p w14:paraId="5422610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BF8AA9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37"/>
        <w:gridCol w:w="733"/>
        <w:gridCol w:w="900"/>
        <w:gridCol w:w="720"/>
        <w:gridCol w:w="630"/>
        <w:gridCol w:w="900"/>
        <w:gridCol w:w="4140"/>
      </w:tblGrid>
      <w:tr w:rsidR="002A41FB" w14:paraId="4CF87B88" w14:textId="77777777">
        <w:trPr>
          <w:cantSplit/>
        </w:trPr>
        <w:tc>
          <w:tcPr>
            <w:tcW w:w="1337" w:type="dxa"/>
          </w:tcPr>
          <w:p w14:paraId="7DB5DCF6"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Guardrail</w:t>
            </w:r>
          </w:p>
        </w:tc>
        <w:tc>
          <w:tcPr>
            <w:tcW w:w="733" w:type="dxa"/>
          </w:tcPr>
          <w:p w14:paraId="44EAD5B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900" w:type="dxa"/>
            <w:tcBorders>
              <w:bottom w:val="single" w:sz="7" w:space="0" w:color="000000"/>
            </w:tcBorders>
          </w:tcPr>
          <w:p w14:paraId="001562D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4F7D7CAA"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C24663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00" w:type="dxa"/>
          </w:tcPr>
          <w:p w14:paraId="3B71448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4140" w:type="dxa"/>
            <w:tcBorders>
              <w:bottom w:val="single" w:sz="7" w:space="0" w:color="000000"/>
            </w:tcBorders>
          </w:tcPr>
          <w:p w14:paraId="035E1FD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3A7F6FB" w14:textId="74BA085E"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DBAEE94" w14:textId="1FDFEC98"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Supplemental Information</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980"/>
        <w:gridCol w:w="2700"/>
        <w:gridCol w:w="2070"/>
        <w:gridCol w:w="2610"/>
      </w:tblGrid>
      <w:tr w:rsidR="002A41FB" w14:paraId="08119288" w14:textId="77777777">
        <w:trPr>
          <w:cantSplit/>
        </w:trPr>
        <w:tc>
          <w:tcPr>
            <w:tcW w:w="1980" w:type="dxa"/>
          </w:tcPr>
          <w:p w14:paraId="575F4CC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ADT</w:t>
            </w:r>
          </w:p>
        </w:tc>
        <w:tc>
          <w:tcPr>
            <w:tcW w:w="2700" w:type="dxa"/>
            <w:tcBorders>
              <w:bottom w:val="single" w:sz="7" w:space="0" w:color="000000"/>
            </w:tcBorders>
          </w:tcPr>
          <w:p w14:paraId="7E10494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51D8E9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ADT</w:t>
            </w:r>
          </w:p>
        </w:tc>
        <w:tc>
          <w:tcPr>
            <w:tcW w:w="2610" w:type="dxa"/>
            <w:tcBorders>
              <w:bottom w:val="single" w:sz="7" w:space="0" w:color="000000"/>
            </w:tcBorders>
          </w:tcPr>
          <w:p w14:paraId="0990838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4E83AB8C" w14:textId="77777777">
        <w:trPr>
          <w:cantSplit/>
        </w:trPr>
        <w:tc>
          <w:tcPr>
            <w:tcW w:w="1980" w:type="dxa"/>
          </w:tcPr>
          <w:p w14:paraId="252F146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DHV</w:t>
            </w:r>
          </w:p>
        </w:tc>
        <w:tc>
          <w:tcPr>
            <w:tcW w:w="2700" w:type="dxa"/>
            <w:tcBorders>
              <w:top w:val="single" w:sz="7" w:space="0" w:color="000000"/>
              <w:bottom w:val="single" w:sz="7" w:space="0" w:color="000000"/>
            </w:tcBorders>
          </w:tcPr>
          <w:p w14:paraId="1A2E27E2"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77BCBDA0"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Certified Traffic</w:t>
            </w:r>
          </w:p>
        </w:tc>
        <w:tc>
          <w:tcPr>
            <w:tcW w:w="2610" w:type="dxa"/>
            <w:tcBorders>
              <w:bottom w:val="single" w:sz="7" w:space="0" w:color="000000"/>
            </w:tcBorders>
          </w:tcPr>
          <w:p w14:paraId="1EC389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0378C679" w14:textId="77777777">
        <w:trPr>
          <w:cantSplit/>
        </w:trPr>
        <w:tc>
          <w:tcPr>
            <w:tcW w:w="1980" w:type="dxa"/>
          </w:tcPr>
          <w:p w14:paraId="2C58ED55"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T24</w:t>
            </w:r>
          </w:p>
        </w:tc>
        <w:tc>
          <w:tcPr>
            <w:tcW w:w="2700" w:type="dxa"/>
            <w:tcBorders>
              <w:top w:val="single" w:sz="7" w:space="0" w:color="000000"/>
              <w:bottom w:val="single" w:sz="7" w:space="0" w:color="000000"/>
            </w:tcBorders>
          </w:tcPr>
          <w:p w14:paraId="6A9596B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7C2E2B7"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610" w:type="dxa"/>
            <w:tcBorders>
              <w:bottom w:val="single" w:sz="7" w:space="0" w:color="000000"/>
            </w:tcBorders>
          </w:tcPr>
          <w:p w14:paraId="5A8034D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r w:rsidR="002A41FB" w14:paraId="5835B6AB" w14:textId="77777777">
        <w:trPr>
          <w:cantSplit/>
        </w:trPr>
        <w:tc>
          <w:tcPr>
            <w:tcW w:w="1980" w:type="dxa"/>
          </w:tcPr>
          <w:p w14:paraId="4B62CEA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Design Speed</w:t>
            </w:r>
          </w:p>
        </w:tc>
        <w:tc>
          <w:tcPr>
            <w:tcW w:w="2700" w:type="dxa"/>
            <w:tcBorders>
              <w:top w:val="single" w:sz="7" w:space="0" w:color="000000"/>
              <w:bottom w:val="single" w:sz="7" w:space="0" w:color="000000"/>
            </w:tcBorders>
          </w:tcPr>
          <w:p w14:paraId="289F779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c>
          <w:tcPr>
            <w:tcW w:w="2070" w:type="dxa"/>
          </w:tcPr>
          <w:p w14:paraId="08BBFDA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r>
              <w:t>Legal Speed</w:t>
            </w:r>
          </w:p>
        </w:tc>
        <w:tc>
          <w:tcPr>
            <w:tcW w:w="2610" w:type="dxa"/>
            <w:tcBorders>
              <w:bottom w:val="single" w:sz="7" w:space="0" w:color="000000"/>
            </w:tcBorders>
          </w:tcPr>
          <w:p w14:paraId="2EFDC32F"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32"/>
            </w:pPr>
          </w:p>
        </w:tc>
      </w:tr>
    </w:tbl>
    <w:p w14:paraId="1FAD9ABC"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7920"/>
      </w:tblGrid>
      <w:tr w:rsidR="002A41FB" w14:paraId="5512FAE8" w14:textId="77777777">
        <w:trPr>
          <w:cantSplit/>
        </w:trPr>
        <w:tc>
          <w:tcPr>
            <w:tcW w:w="1440" w:type="dxa"/>
          </w:tcPr>
          <w:p w14:paraId="6215E541"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920" w:type="dxa"/>
            <w:tcBorders>
              <w:bottom w:val="single" w:sz="7" w:space="0" w:color="000000"/>
            </w:tcBorders>
          </w:tcPr>
          <w:p w14:paraId="7D08C8F9"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4307943" w14:textId="77777777" w:rsidR="002A41FB" w:rsidRDefault="002A41FB">
      <w:pPr>
        <w:widowControl w:val="0"/>
        <w:tabs>
          <w:tab w:val="left" w:pos="-720"/>
          <w:tab w:val="left" w:pos="0"/>
          <w:tab w:val="left" w:pos="436"/>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A8D727" w14:textId="6C84532A"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E. </w:t>
      </w:r>
      <w:r>
        <w:rPr>
          <w:b/>
        </w:rPr>
        <w:tab/>
        <w:t>Right-of-Way</w:t>
      </w:r>
    </w:p>
    <w:p w14:paraId="0252EEE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630"/>
        <w:gridCol w:w="720"/>
        <w:gridCol w:w="630"/>
        <w:gridCol w:w="5220"/>
      </w:tblGrid>
      <w:tr w:rsidR="002A41FB" w14:paraId="79F56B43" w14:textId="77777777">
        <w:trPr>
          <w:cantSplit/>
        </w:trPr>
        <w:tc>
          <w:tcPr>
            <w:tcW w:w="2160" w:type="dxa"/>
          </w:tcPr>
          <w:p w14:paraId="42A2DCF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Right-of-Way Plan:</w:t>
            </w:r>
          </w:p>
        </w:tc>
        <w:tc>
          <w:tcPr>
            <w:tcW w:w="630" w:type="dxa"/>
          </w:tcPr>
          <w:p w14:paraId="7D02F4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5587F4A" w14:textId="3A1491B8" w:rsidR="002A41FB" w:rsidRDefault="0009461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29" w:author="Boyer, Benjamin" w:date="2025-07-21T13:59:00Z" w16du:dateUtc="2025-07-21T17:59:00Z">
              <w:r>
                <w:t>x</w:t>
              </w:r>
            </w:ins>
          </w:p>
        </w:tc>
        <w:tc>
          <w:tcPr>
            <w:tcW w:w="630" w:type="dxa"/>
          </w:tcPr>
          <w:p w14:paraId="5F18367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220" w:type="dxa"/>
            <w:tcBorders>
              <w:bottom w:val="single" w:sz="7" w:space="0" w:color="000000"/>
            </w:tcBorders>
          </w:tcPr>
          <w:p w14:paraId="3EEF35F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720EE3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5850"/>
      </w:tblGrid>
      <w:tr w:rsidR="002A41FB" w14:paraId="7C9939C6" w14:textId="77777777">
        <w:trPr>
          <w:cantSplit/>
        </w:trPr>
        <w:tc>
          <w:tcPr>
            <w:tcW w:w="3510" w:type="dxa"/>
          </w:tcPr>
          <w:p w14:paraId="255E833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Approximate Number of  Parcels:</w:t>
            </w:r>
          </w:p>
        </w:tc>
        <w:tc>
          <w:tcPr>
            <w:tcW w:w="5850" w:type="dxa"/>
            <w:tcBorders>
              <w:bottom w:val="single" w:sz="7" w:space="0" w:color="000000"/>
            </w:tcBorders>
          </w:tcPr>
          <w:p w14:paraId="35DD0F1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D4A5F4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
        <w:gridCol w:w="720"/>
        <w:gridCol w:w="720"/>
        <w:gridCol w:w="5040"/>
      </w:tblGrid>
      <w:tr w:rsidR="002A41FB" w14:paraId="1171E685" w14:textId="77777777">
        <w:trPr>
          <w:cantSplit/>
        </w:trPr>
        <w:tc>
          <w:tcPr>
            <w:tcW w:w="2160" w:type="dxa"/>
          </w:tcPr>
          <w:p w14:paraId="49354A68"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Known relocations:</w:t>
            </w:r>
          </w:p>
        </w:tc>
        <w:tc>
          <w:tcPr>
            <w:tcW w:w="720" w:type="dxa"/>
          </w:tcPr>
          <w:p w14:paraId="1C74530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5A2AFF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3D45E1A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5040" w:type="dxa"/>
            <w:tcBorders>
              <w:bottom w:val="single" w:sz="7" w:space="0" w:color="000000"/>
            </w:tcBorders>
          </w:tcPr>
          <w:p w14:paraId="3CEDFF8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9A5406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430"/>
        <w:gridCol w:w="720"/>
        <w:gridCol w:w="720"/>
        <w:gridCol w:w="630"/>
        <w:gridCol w:w="4860"/>
      </w:tblGrid>
      <w:tr w:rsidR="002A41FB" w14:paraId="54CC194A" w14:textId="77777777">
        <w:trPr>
          <w:cantSplit/>
        </w:trPr>
        <w:tc>
          <w:tcPr>
            <w:tcW w:w="2430" w:type="dxa"/>
          </w:tcPr>
          <w:p w14:paraId="33A573B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Involvement:</w:t>
            </w:r>
          </w:p>
        </w:tc>
        <w:tc>
          <w:tcPr>
            <w:tcW w:w="720" w:type="dxa"/>
          </w:tcPr>
          <w:p w14:paraId="6D54C5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683C4F9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CC5C47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860" w:type="dxa"/>
            <w:tcBorders>
              <w:bottom w:val="single" w:sz="7" w:space="0" w:color="000000"/>
            </w:tcBorders>
          </w:tcPr>
          <w:p w14:paraId="7A100CE8" w14:textId="223C5503" w:rsidR="002A41FB" w:rsidRDefault="0009461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0" w:author="Boyer, Benjamin" w:date="2025-07-21T13:59:00Z" w16du:dateUtc="2025-07-21T17:59:00Z">
              <w:r>
                <w:t>X</w:t>
              </w:r>
            </w:ins>
          </w:p>
        </w:tc>
      </w:tr>
    </w:tbl>
    <w:p w14:paraId="34F3133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14:paraId="708844C9" w14:textId="77777777">
        <w:trPr>
          <w:cantSplit/>
        </w:trPr>
        <w:tc>
          <w:tcPr>
            <w:tcW w:w="1800" w:type="dxa"/>
          </w:tcPr>
          <w:p w14:paraId="6C34C49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Railroad Name:</w:t>
            </w:r>
          </w:p>
        </w:tc>
        <w:tc>
          <w:tcPr>
            <w:tcW w:w="7560" w:type="dxa"/>
            <w:tcBorders>
              <w:bottom w:val="single" w:sz="7" w:space="0" w:color="000000"/>
            </w:tcBorders>
          </w:tcPr>
          <w:p w14:paraId="3F671473"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6C3B806"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6390"/>
      </w:tblGrid>
      <w:tr w:rsidR="002A41FB" w14:paraId="7BCA2A1B" w14:textId="77777777">
        <w:trPr>
          <w:cantSplit/>
        </w:trPr>
        <w:tc>
          <w:tcPr>
            <w:tcW w:w="2970" w:type="dxa"/>
          </w:tcPr>
          <w:p w14:paraId="0D779254"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Encroachments:</w:t>
            </w:r>
          </w:p>
        </w:tc>
        <w:tc>
          <w:tcPr>
            <w:tcW w:w="6390" w:type="dxa"/>
            <w:tcBorders>
              <w:bottom w:val="single" w:sz="7" w:space="0" w:color="000000"/>
            </w:tcBorders>
          </w:tcPr>
          <w:p w14:paraId="3F355351"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5BE4C4A"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970"/>
        <w:gridCol w:w="720"/>
        <w:gridCol w:w="720"/>
        <w:gridCol w:w="720"/>
        <w:gridCol w:w="720"/>
        <w:gridCol w:w="1170"/>
        <w:gridCol w:w="2340"/>
      </w:tblGrid>
      <w:tr w:rsidR="002A41FB" w14:paraId="783EB6F5" w14:textId="77777777">
        <w:trPr>
          <w:cantSplit/>
        </w:trPr>
        <w:tc>
          <w:tcPr>
            <w:tcW w:w="2970" w:type="dxa"/>
          </w:tcPr>
          <w:p w14:paraId="40817DBD"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Airway Highway Clearance:</w:t>
            </w:r>
          </w:p>
        </w:tc>
        <w:tc>
          <w:tcPr>
            <w:tcW w:w="720" w:type="dxa"/>
          </w:tcPr>
          <w:p w14:paraId="42C180B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474E5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6381DAA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7AE5EF0" w14:textId="0B9BF0AA" w:rsidR="002A41FB" w:rsidRDefault="00094616">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ins w:id="31" w:author="Boyer, Benjamin" w:date="2025-07-21T13:59:00Z" w16du:dateUtc="2025-07-21T17:59:00Z">
              <w:r>
                <w:t>X</w:t>
              </w:r>
            </w:ins>
          </w:p>
        </w:tc>
        <w:tc>
          <w:tcPr>
            <w:tcW w:w="1170" w:type="dxa"/>
          </w:tcPr>
          <w:p w14:paraId="477CD2F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2340" w:type="dxa"/>
            <w:tcBorders>
              <w:bottom w:val="single" w:sz="7" w:space="0" w:color="000000"/>
            </w:tcBorders>
          </w:tcPr>
          <w:p w14:paraId="1AB6F76C"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FDD5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46A93787" w14:textId="77777777">
        <w:trPr>
          <w:cantSplit/>
        </w:trPr>
        <w:tc>
          <w:tcPr>
            <w:tcW w:w="1710" w:type="dxa"/>
          </w:tcPr>
          <w:p w14:paraId="5CE9240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Airport Name</w:t>
            </w:r>
          </w:p>
        </w:tc>
        <w:tc>
          <w:tcPr>
            <w:tcW w:w="7650" w:type="dxa"/>
            <w:tcBorders>
              <w:bottom w:val="single" w:sz="7" w:space="0" w:color="000000"/>
            </w:tcBorders>
          </w:tcPr>
          <w:p w14:paraId="7716F45B"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4C4023E"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7650"/>
      </w:tblGrid>
      <w:tr w:rsidR="002A41FB" w14:paraId="516F161C" w14:textId="77777777">
        <w:trPr>
          <w:cantSplit/>
        </w:trPr>
        <w:tc>
          <w:tcPr>
            <w:tcW w:w="1710" w:type="dxa"/>
          </w:tcPr>
          <w:p w14:paraId="4E96FA4F"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7650" w:type="dxa"/>
            <w:tcBorders>
              <w:bottom w:val="single" w:sz="7" w:space="0" w:color="000000"/>
            </w:tcBorders>
          </w:tcPr>
          <w:p w14:paraId="110D9739"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B0170D" w14:textId="2B776B32"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7711042"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Note: Provide a footprint of proposed and existing right of way limits as soon as available to District Env. Coordinator and District Real Estate Administrator.</w:t>
      </w:r>
    </w:p>
    <w:p w14:paraId="27899935"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Caution: Environmental needs to be clear prior to the beginning of right of way </w:t>
      </w:r>
      <w:r>
        <w:lastRenderedPageBreak/>
        <w:t>acquisition.  A Local, utilizing their own monies, assumes many risks by proceeding with acquisition prior to environmental being cleared.  These risks include purchasing r/w that may never be used for the project and purchasing a site that contains the need for a hazardous waste cleanup.</w:t>
      </w:r>
    </w:p>
    <w:p w14:paraId="64C748F0" w14:textId="77777777" w:rsidR="002A41FB" w:rsidRDefault="002A41FB">
      <w:pPr>
        <w:widowControl w:val="0"/>
        <w:tabs>
          <w:tab w:val="left" w:pos="-720"/>
          <w:tab w:val="left" w:pos="0"/>
          <w:tab w:val="left" w:pos="720"/>
          <w:tab w:val="left" w:pos="3466"/>
          <w:tab w:val="left" w:pos="6528"/>
          <w:tab w:val="left" w:pos="7459"/>
          <w:tab w:val="left" w:pos="8304"/>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46125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 xml:space="preserve">F. </w:t>
      </w:r>
      <w:r>
        <w:rPr>
          <w:b/>
        </w:rPr>
        <w:tab/>
        <w:t>Utilities</w:t>
      </w:r>
    </w:p>
    <w:p w14:paraId="373AE781" w14:textId="1F58173C"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D00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Aerial:</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630"/>
        <w:gridCol w:w="720"/>
        <w:gridCol w:w="630"/>
        <w:gridCol w:w="720"/>
        <w:gridCol w:w="2160"/>
        <w:gridCol w:w="3060"/>
      </w:tblGrid>
      <w:tr w:rsidR="002A41FB" w14:paraId="66584494" w14:textId="77777777">
        <w:trPr>
          <w:cantSplit/>
        </w:trPr>
        <w:tc>
          <w:tcPr>
            <w:tcW w:w="1440" w:type="dxa"/>
          </w:tcPr>
          <w:p w14:paraId="6D9F75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Phone</w:t>
            </w:r>
          </w:p>
        </w:tc>
        <w:tc>
          <w:tcPr>
            <w:tcW w:w="630" w:type="dxa"/>
          </w:tcPr>
          <w:p w14:paraId="1962C92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DCAFAE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099E0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FF7D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A8D01C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5E89C50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56B39CDE" w14:textId="77777777">
        <w:trPr>
          <w:cantSplit/>
        </w:trPr>
        <w:tc>
          <w:tcPr>
            <w:tcW w:w="1440" w:type="dxa"/>
          </w:tcPr>
          <w:p w14:paraId="634BD3F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Cablevision</w:t>
            </w:r>
          </w:p>
        </w:tc>
        <w:tc>
          <w:tcPr>
            <w:tcW w:w="630" w:type="dxa"/>
          </w:tcPr>
          <w:p w14:paraId="6F0F30F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34D5B70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5DBCF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BAFFE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0CF83B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A1DDC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6FA4171E" w14:textId="77777777">
        <w:trPr>
          <w:cantSplit/>
        </w:trPr>
        <w:tc>
          <w:tcPr>
            <w:tcW w:w="1440" w:type="dxa"/>
          </w:tcPr>
          <w:p w14:paraId="4395CB0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Power</w:t>
            </w:r>
          </w:p>
        </w:tc>
        <w:tc>
          <w:tcPr>
            <w:tcW w:w="630" w:type="dxa"/>
          </w:tcPr>
          <w:p w14:paraId="649A0E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51EB74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0669097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069CCD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2160" w:type="dxa"/>
          </w:tcPr>
          <w:p w14:paraId="487E0B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Name of Company</w:t>
            </w:r>
          </w:p>
        </w:tc>
        <w:tc>
          <w:tcPr>
            <w:tcW w:w="3060" w:type="dxa"/>
            <w:tcBorders>
              <w:bottom w:val="single" w:sz="7" w:space="0" w:color="000000"/>
            </w:tcBorders>
          </w:tcPr>
          <w:p w14:paraId="267B9F8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517DDA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9E032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Buried:</w:t>
      </w: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440"/>
        <w:gridCol w:w="630"/>
        <w:gridCol w:w="720"/>
        <w:gridCol w:w="630"/>
        <w:gridCol w:w="720"/>
        <w:gridCol w:w="2160"/>
        <w:gridCol w:w="3060"/>
      </w:tblGrid>
      <w:tr w:rsidR="002A41FB" w14:paraId="15855C88" w14:textId="77777777">
        <w:trPr>
          <w:cantSplit/>
        </w:trPr>
        <w:tc>
          <w:tcPr>
            <w:tcW w:w="1440" w:type="dxa"/>
          </w:tcPr>
          <w:p w14:paraId="6BED2DE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Phone</w:t>
            </w:r>
          </w:p>
        </w:tc>
        <w:tc>
          <w:tcPr>
            <w:tcW w:w="630" w:type="dxa"/>
          </w:tcPr>
          <w:p w14:paraId="05065B9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FF3BE7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4DFA21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32594C2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26CB562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61B5C64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37B7B5BC" w14:textId="77777777">
        <w:trPr>
          <w:cantSplit/>
        </w:trPr>
        <w:tc>
          <w:tcPr>
            <w:tcW w:w="1440" w:type="dxa"/>
          </w:tcPr>
          <w:p w14:paraId="383B77B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Cablevision</w:t>
            </w:r>
          </w:p>
        </w:tc>
        <w:tc>
          <w:tcPr>
            <w:tcW w:w="630" w:type="dxa"/>
          </w:tcPr>
          <w:p w14:paraId="5C6D7F8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C321A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2BEF17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0E5CD25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19FE1B6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46D7F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401317B" w14:textId="77777777">
        <w:trPr>
          <w:cantSplit/>
        </w:trPr>
        <w:tc>
          <w:tcPr>
            <w:tcW w:w="1440" w:type="dxa"/>
          </w:tcPr>
          <w:p w14:paraId="1DC3AD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Power</w:t>
            </w:r>
          </w:p>
        </w:tc>
        <w:tc>
          <w:tcPr>
            <w:tcW w:w="630" w:type="dxa"/>
          </w:tcPr>
          <w:p w14:paraId="76F586D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4442C31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5043333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tcBorders>
          </w:tcPr>
          <w:p w14:paraId="3D112B2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6B19DB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6FD06F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17EBE46" w14:textId="77777777">
        <w:trPr>
          <w:cantSplit/>
        </w:trPr>
        <w:tc>
          <w:tcPr>
            <w:tcW w:w="1440" w:type="dxa"/>
          </w:tcPr>
          <w:p w14:paraId="1CD430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Gas</w:t>
            </w:r>
          </w:p>
        </w:tc>
        <w:tc>
          <w:tcPr>
            <w:tcW w:w="630" w:type="dxa"/>
          </w:tcPr>
          <w:p w14:paraId="134F99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6FAF75F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394C7FC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bottom w:val="single" w:sz="7" w:space="0" w:color="000000"/>
            </w:tcBorders>
          </w:tcPr>
          <w:p w14:paraId="46CFF95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339D9A4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40358D6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r w:rsidR="002A41FB" w14:paraId="6C65CDE2" w14:textId="77777777">
        <w:trPr>
          <w:cantSplit/>
        </w:trPr>
        <w:tc>
          <w:tcPr>
            <w:tcW w:w="1440" w:type="dxa"/>
          </w:tcPr>
          <w:p w14:paraId="5656680F"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Pipelines:</w:t>
            </w:r>
          </w:p>
        </w:tc>
        <w:tc>
          <w:tcPr>
            <w:tcW w:w="630" w:type="dxa"/>
          </w:tcPr>
          <w:p w14:paraId="4BE2DF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Yes</w:t>
            </w:r>
          </w:p>
        </w:tc>
        <w:tc>
          <w:tcPr>
            <w:tcW w:w="720" w:type="dxa"/>
            <w:tcBorders>
              <w:bottom w:val="single" w:sz="7" w:space="0" w:color="000000"/>
            </w:tcBorders>
          </w:tcPr>
          <w:p w14:paraId="5996494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630" w:type="dxa"/>
          </w:tcPr>
          <w:p w14:paraId="75871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No</w:t>
            </w:r>
          </w:p>
        </w:tc>
        <w:tc>
          <w:tcPr>
            <w:tcW w:w="720" w:type="dxa"/>
            <w:tcBorders>
              <w:top w:val="single" w:sz="7" w:space="0" w:color="000000"/>
              <w:bottom w:val="single" w:sz="7" w:space="0" w:color="000000"/>
            </w:tcBorders>
          </w:tcPr>
          <w:p w14:paraId="59F65C2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c>
          <w:tcPr>
            <w:tcW w:w="2160" w:type="dxa"/>
          </w:tcPr>
          <w:p w14:paraId="5B3A9C7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r>
              <w:t>Name of Company</w:t>
            </w:r>
          </w:p>
        </w:tc>
        <w:tc>
          <w:tcPr>
            <w:tcW w:w="3060" w:type="dxa"/>
            <w:tcBorders>
              <w:bottom w:val="single" w:sz="7" w:space="0" w:color="000000"/>
            </w:tcBorders>
          </w:tcPr>
          <w:p w14:paraId="72922A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5" w:after="32"/>
            </w:pPr>
          </w:p>
        </w:tc>
      </w:tr>
    </w:tbl>
    <w:p w14:paraId="189837F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20"/>
        <w:gridCol w:w="630"/>
        <w:gridCol w:w="720"/>
        <w:gridCol w:w="1080"/>
        <w:gridCol w:w="900"/>
        <w:gridCol w:w="990"/>
        <w:gridCol w:w="1980"/>
      </w:tblGrid>
      <w:tr w:rsidR="002A41FB" w14:paraId="5FB7C1F4" w14:textId="77777777">
        <w:trPr>
          <w:cantSplit/>
        </w:trPr>
        <w:tc>
          <w:tcPr>
            <w:tcW w:w="1710" w:type="dxa"/>
          </w:tcPr>
          <w:p w14:paraId="22A8932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Water</w:t>
            </w:r>
          </w:p>
        </w:tc>
        <w:tc>
          <w:tcPr>
            <w:tcW w:w="630" w:type="dxa"/>
          </w:tcPr>
          <w:p w14:paraId="3821A8B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7E51554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1409F5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72DA8D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2DB330F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4E69A30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5A0520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3278CF5C"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43712D0F" w14:textId="77777777">
        <w:trPr>
          <w:cantSplit/>
        </w:trPr>
        <w:tc>
          <w:tcPr>
            <w:tcW w:w="1710" w:type="dxa"/>
          </w:tcPr>
          <w:p w14:paraId="27989D1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Sanitary Sewer</w:t>
            </w:r>
          </w:p>
        </w:tc>
        <w:tc>
          <w:tcPr>
            <w:tcW w:w="630" w:type="dxa"/>
          </w:tcPr>
          <w:p w14:paraId="24CE261D"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1398DBF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A3B336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C2FB16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B4FAE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560B5FE4"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0D6A8918"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980" w:type="dxa"/>
            <w:tcBorders>
              <w:bottom w:val="single" w:sz="7" w:space="0" w:color="000000"/>
            </w:tcBorders>
          </w:tcPr>
          <w:p w14:paraId="4B1A1A56"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7DA6DC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10"/>
        <w:gridCol w:w="630"/>
        <w:gridCol w:w="778"/>
        <w:gridCol w:w="572"/>
        <w:gridCol w:w="720"/>
        <w:gridCol w:w="1080"/>
        <w:gridCol w:w="900"/>
        <w:gridCol w:w="1080"/>
        <w:gridCol w:w="1890"/>
      </w:tblGrid>
      <w:tr w:rsidR="002A41FB" w14:paraId="309E7022" w14:textId="77777777">
        <w:trPr>
          <w:cantSplit/>
        </w:trPr>
        <w:tc>
          <w:tcPr>
            <w:tcW w:w="1710" w:type="dxa"/>
          </w:tcPr>
          <w:p w14:paraId="41B2DA5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Storm Sewer</w:t>
            </w:r>
          </w:p>
        </w:tc>
        <w:tc>
          <w:tcPr>
            <w:tcW w:w="630" w:type="dxa"/>
          </w:tcPr>
          <w:p w14:paraId="056E198A"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78" w:type="dxa"/>
            <w:tcBorders>
              <w:bottom w:val="single" w:sz="7" w:space="0" w:color="000000"/>
            </w:tcBorders>
          </w:tcPr>
          <w:p w14:paraId="6BD67AE1"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572" w:type="dxa"/>
          </w:tcPr>
          <w:p w14:paraId="1E34E8F9"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6EDA6D3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4C9C281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Private</w:t>
            </w:r>
          </w:p>
        </w:tc>
        <w:tc>
          <w:tcPr>
            <w:tcW w:w="900" w:type="dxa"/>
            <w:tcBorders>
              <w:bottom w:val="single" w:sz="7" w:space="0" w:color="000000"/>
            </w:tcBorders>
          </w:tcPr>
          <w:p w14:paraId="1DBA4622"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080" w:type="dxa"/>
          </w:tcPr>
          <w:p w14:paraId="0E21490B"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Public</w:t>
            </w:r>
          </w:p>
        </w:tc>
        <w:tc>
          <w:tcPr>
            <w:tcW w:w="1890" w:type="dxa"/>
            <w:tcBorders>
              <w:bottom w:val="single" w:sz="7" w:space="0" w:color="000000"/>
            </w:tcBorders>
          </w:tcPr>
          <w:p w14:paraId="2DFBD17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94095E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0A64D4E" w14:textId="77777777">
        <w:trPr>
          <w:cantSplit/>
        </w:trPr>
        <w:tc>
          <w:tcPr>
            <w:tcW w:w="1350" w:type="dxa"/>
          </w:tcPr>
          <w:p w14:paraId="4DC398AE"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Other</w:t>
            </w:r>
          </w:p>
        </w:tc>
        <w:tc>
          <w:tcPr>
            <w:tcW w:w="8010" w:type="dxa"/>
            <w:tcBorders>
              <w:bottom w:val="single" w:sz="7" w:space="0" w:color="000000"/>
            </w:tcBorders>
          </w:tcPr>
          <w:p w14:paraId="63C53C47"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6F07730"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29BFD31D" w14:textId="77777777">
        <w:trPr>
          <w:cantSplit/>
        </w:trPr>
        <w:tc>
          <w:tcPr>
            <w:tcW w:w="1350" w:type="dxa"/>
          </w:tcPr>
          <w:p w14:paraId="72193BB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4D1495B3"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2C645" w14:textId="77777777" w:rsidR="002A41FB" w:rsidRDefault="002A41FB">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u w:val="single"/>
        </w:rPr>
      </w:pPr>
    </w:p>
    <w:p w14:paraId="4E4D0A86" w14:textId="77777777" w:rsidR="00DC6DC7" w:rsidRDefault="00DC6DC7">
      <w:pPr>
        <w:widowControl w:val="0"/>
        <w:tabs>
          <w:tab w:val="left" w:pos="-720"/>
          <w:tab w:val="left" w:pos="0"/>
          <w:tab w:val="left" w:pos="462"/>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C999F20" w14:textId="3CCA1EF6" w:rsidR="002A41FB" w:rsidRPr="00094616" w:rsidRDefault="008712DC">
      <w:pPr>
        <w:pStyle w:val="Level1"/>
        <w:numPr>
          <w:ilvl w:val="0"/>
          <w:numId w:val="2"/>
        </w:numPr>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trike/>
          <w:rPrChange w:id="32" w:author="Boyer, Benjamin" w:date="2025-07-21T13:59:00Z" w16du:dateUtc="2025-07-21T17:59:00Z">
            <w:rPr>
              <w:b/>
            </w:rPr>
          </w:rPrChange>
        </w:rPr>
      </w:pPr>
      <w:ins w:id="33" w:author="Boyer, Benjamin" w:date="2022-05-19T15:03:00Z">
        <w:r w:rsidRPr="00094616">
          <w:rPr>
            <w:b/>
            <w:strike/>
            <w:rPrChange w:id="34" w:author="Boyer, Benjamin" w:date="2025-07-21T13:59:00Z" w16du:dateUtc="2025-07-21T17:59:00Z">
              <w:rPr>
                <w:b/>
              </w:rPr>
            </w:rPrChange>
          </w:rPr>
          <w:tab/>
        </w:r>
      </w:ins>
      <w:r w:rsidR="002A41FB" w:rsidRPr="00094616">
        <w:rPr>
          <w:b/>
          <w:strike/>
          <w:rPrChange w:id="35" w:author="Boyer, Benjamin" w:date="2025-07-21T13:59:00Z" w16du:dateUtc="2025-07-21T17:59:00Z">
            <w:rPr>
              <w:b/>
            </w:rPr>
          </w:rPrChange>
        </w:rPr>
        <w:t>Structure Requirements</w:t>
      </w:r>
    </w:p>
    <w:p w14:paraId="2C7A96C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36" w:author="Boyer, Benjamin" w:date="2025-07-21T13:59:00Z" w16du:dateUtc="2025-07-21T17:59:00Z">
            <w:rPr/>
          </w:rPrChange>
        </w:rPr>
      </w:pPr>
    </w:p>
    <w:p w14:paraId="75F6DF0D"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37" w:author="Boyer, Benjamin" w:date="2025-07-21T13:59:00Z" w16du:dateUtc="2025-07-21T17:59:00Z">
            <w:rPr/>
          </w:rPrChange>
        </w:rPr>
      </w:pPr>
      <w:r w:rsidRPr="00094616">
        <w:rPr>
          <w:b/>
          <w:strike/>
          <w:rPrChange w:id="38" w:author="Boyer, Benjamin" w:date="2025-07-21T13:59:00Z" w16du:dateUtc="2025-07-21T17:59:00Z">
            <w:rPr>
              <w:b/>
            </w:rPr>
          </w:rPrChange>
        </w:rPr>
        <w:t>Existing Structure information: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560"/>
      </w:tblGrid>
      <w:tr w:rsidR="002A41FB" w:rsidRPr="00094616" w14:paraId="263FB318" w14:textId="77777777">
        <w:trPr>
          <w:cantSplit/>
        </w:trPr>
        <w:tc>
          <w:tcPr>
            <w:tcW w:w="1800" w:type="dxa"/>
          </w:tcPr>
          <w:p w14:paraId="1AD7ED9C"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39" w:author="Boyer, Benjamin" w:date="2025-07-21T13:59:00Z" w16du:dateUtc="2025-07-21T17:59:00Z">
                  <w:rPr/>
                </w:rPrChange>
              </w:rPr>
            </w:pPr>
            <w:r w:rsidRPr="00094616">
              <w:rPr>
                <w:strike/>
                <w:rPrChange w:id="40" w:author="Boyer, Benjamin" w:date="2025-07-21T13:59:00Z" w16du:dateUtc="2025-07-21T17:59:00Z">
                  <w:rPr/>
                </w:rPrChange>
              </w:rPr>
              <w:t>Structure type:</w:t>
            </w:r>
          </w:p>
        </w:tc>
        <w:tc>
          <w:tcPr>
            <w:tcW w:w="7560" w:type="dxa"/>
            <w:tcBorders>
              <w:bottom w:val="single" w:sz="7" w:space="0" w:color="000000"/>
            </w:tcBorders>
          </w:tcPr>
          <w:p w14:paraId="68C3451F"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41" w:author="Boyer, Benjamin" w:date="2025-07-21T13:59:00Z" w16du:dateUtc="2025-07-21T17:59:00Z">
                  <w:rPr/>
                </w:rPrChange>
              </w:rPr>
            </w:pPr>
          </w:p>
        </w:tc>
      </w:tr>
    </w:tbl>
    <w:p w14:paraId="74C66AB8"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42"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1170"/>
        <w:gridCol w:w="2160"/>
        <w:gridCol w:w="750"/>
        <w:gridCol w:w="1320"/>
        <w:gridCol w:w="1800"/>
      </w:tblGrid>
      <w:tr w:rsidR="002A41FB" w:rsidRPr="00094616" w14:paraId="54BC5FBB" w14:textId="77777777">
        <w:trPr>
          <w:cantSplit/>
        </w:trPr>
        <w:tc>
          <w:tcPr>
            <w:tcW w:w="2160" w:type="dxa"/>
          </w:tcPr>
          <w:p w14:paraId="7AF90E39"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43" w:author="Boyer, Benjamin" w:date="2025-07-21T13:59:00Z" w16du:dateUtc="2025-07-21T17:59:00Z">
                  <w:rPr/>
                </w:rPrChange>
              </w:rPr>
            </w:pPr>
            <w:r w:rsidRPr="00094616">
              <w:rPr>
                <w:strike/>
                <w:rPrChange w:id="44" w:author="Boyer, Benjamin" w:date="2025-07-21T13:59:00Z" w16du:dateUtc="2025-07-21T17:59:00Z">
                  <w:rPr/>
                </w:rPrChange>
              </w:rPr>
              <w:t>Sufficiency Rating:</w:t>
            </w:r>
          </w:p>
        </w:tc>
        <w:tc>
          <w:tcPr>
            <w:tcW w:w="1170" w:type="dxa"/>
            <w:tcBorders>
              <w:bottom w:val="single" w:sz="7" w:space="0" w:color="000000"/>
            </w:tcBorders>
          </w:tcPr>
          <w:p w14:paraId="3FA3AACD"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45" w:author="Boyer, Benjamin" w:date="2025-07-21T13:59:00Z" w16du:dateUtc="2025-07-21T17:59:00Z">
                  <w:rPr/>
                </w:rPrChange>
              </w:rPr>
            </w:pPr>
          </w:p>
        </w:tc>
        <w:tc>
          <w:tcPr>
            <w:tcW w:w="2160" w:type="dxa"/>
          </w:tcPr>
          <w:p w14:paraId="04DC4B53"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46" w:author="Boyer, Benjamin" w:date="2025-07-21T13:59:00Z" w16du:dateUtc="2025-07-21T17:59:00Z">
                  <w:rPr/>
                </w:rPrChange>
              </w:rPr>
            </w:pPr>
            <w:r w:rsidRPr="00094616">
              <w:rPr>
                <w:strike/>
                <w:rPrChange w:id="47" w:author="Boyer, Benjamin" w:date="2025-07-21T13:59:00Z" w16du:dateUtc="2025-07-21T17:59:00Z">
                  <w:rPr/>
                </w:rPrChange>
              </w:rPr>
              <w:t>General Appraisal</w:t>
            </w:r>
          </w:p>
        </w:tc>
        <w:tc>
          <w:tcPr>
            <w:tcW w:w="750" w:type="dxa"/>
            <w:tcBorders>
              <w:bottom w:val="single" w:sz="7" w:space="0" w:color="000000"/>
            </w:tcBorders>
          </w:tcPr>
          <w:p w14:paraId="12426242"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48" w:author="Boyer, Benjamin" w:date="2025-07-21T13:59:00Z" w16du:dateUtc="2025-07-21T17:59:00Z">
                  <w:rPr/>
                </w:rPrChange>
              </w:rPr>
            </w:pPr>
          </w:p>
        </w:tc>
        <w:tc>
          <w:tcPr>
            <w:tcW w:w="1320" w:type="dxa"/>
          </w:tcPr>
          <w:p w14:paraId="17C02CCF"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49" w:author="Boyer, Benjamin" w:date="2025-07-21T13:59:00Z" w16du:dateUtc="2025-07-21T17:59:00Z">
                  <w:rPr/>
                </w:rPrChange>
              </w:rPr>
            </w:pPr>
            <w:r w:rsidRPr="00094616">
              <w:rPr>
                <w:strike/>
                <w:rPrChange w:id="50" w:author="Boyer, Benjamin" w:date="2025-07-21T13:59:00Z" w16du:dateUtc="2025-07-21T17:59:00Z">
                  <w:rPr/>
                </w:rPrChange>
              </w:rPr>
              <w:t>Bridge No.</w:t>
            </w:r>
          </w:p>
        </w:tc>
        <w:tc>
          <w:tcPr>
            <w:tcW w:w="1800" w:type="dxa"/>
            <w:tcBorders>
              <w:bottom w:val="single" w:sz="7" w:space="0" w:color="000000"/>
            </w:tcBorders>
          </w:tcPr>
          <w:p w14:paraId="4283C8D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1" w:author="Boyer, Benjamin" w:date="2025-07-21T13:59:00Z" w16du:dateUtc="2025-07-21T17:59:00Z">
                  <w:rPr/>
                </w:rPrChange>
              </w:rPr>
            </w:pPr>
          </w:p>
        </w:tc>
      </w:tr>
    </w:tbl>
    <w:p w14:paraId="59B1664B"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52"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2160"/>
        <w:gridCol w:w="1170"/>
        <w:gridCol w:w="3690"/>
      </w:tblGrid>
      <w:tr w:rsidR="002A41FB" w:rsidRPr="00094616" w14:paraId="5E78170F" w14:textId="77777777">
        <w:trPr>
          <w:cantSplit/>
        </w:trPr>
        <w:tc>
          <w:tcPr>
            <w:tcW w:w="2340" w:type="dxa"/>
          </w:tcPr>
          <w:p w14:paraId="05AE3187"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3" w:author="Boyer, Benjamin" w:date="2025-07-21T13:59:00Z" w16du:dateUtc="2025-07-21T17:59:00Z">
                  <w:rPr/>
                </w:rPrChange>
              </w:rPr>
            </w:pPr>
            <w:r w:rsidRPr="00094616">
              <w:rPr>
                <w:strike/>
                <w:rPrChange w:id="54" w:author="Boyer, Benjamin" w:date="2025-07-21T13:59:00Z" w16du:dateUtc="2025-07-21T17:59:00Z">
                  <w:rPr/>
                </w:rPrChange>
              </w:rPr>
              <w:t>Structure File No.</w:t>
            </w:r>
          </w:p>
        </w:tc>
        <w:tc>
          <w:tcPr>
            <w:tcW w:w="2160" w:type="dxa"/>
            <w:tcBorders>
              <w:bottom w:val="single" w:sz="7" w:space="0" w:color="000000"/>
            </w:tcBorders>
          </w:tcPr>
          <w:p w14:paraId="06AEB933"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5" w:author="Boyer, Benjamin" w:date="2025-07-21T13:59:00Z" w16du:dateUtc="2025-07-21T17:59:00Z">
                  <w:rPr/>
                </w:rPrChange>
              </w:rPr>
            </w:pPr>
          </w:p>
        </w:tc>
        <w:tc>
          <w:tcPr>
            <w:tcW w:w="1170" w:type="dxa"/>
          </w:tcPr>
          <w:p w14:paraId="780392FF"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6" w:author="Boyer, Benjamin" w:date="2025-07-21T13:59:00Z" w16du:dateUtc="2025-07-21T17:59:00Z">
                  <w:rPr/>
                </w:rPrChange>
              </w:rPr>
            </w:pPr>
            <w:r w:rsidRPr="00094616">
              <w:rPr>
                <w:strike/>
                <w:rPrChange w:id="57" w:author="Boyer, Benjamin" w:date="2025-07-21T13:59:00Z" w16du:dateUtc="2025-07-21T17:59:00Z">
                  <w:rPr/>
                </w:rPrChange>
              </w:rPr>
              <w:t>Crossing</w:t>
            </w:r>
          </w:p>
        </w:tc>
        <w:tc>
          <w:tcPr>
            <w:tcW w:w="3690" w:type="dxa"/>
            <w:tcBorders>
              <w:bottom w:val="single" w:sz="7" w:space="0" w:color="000000"/>
            </w:tcBorders>
          </w:tcPr>
          <w:p w14:paraId="3C2B26B1"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58" w:author="Boyer, Benjamin" w:date="2025-07-21T13:59:00Z" w16du:dateUtc="2025-07-21T17:59:00Z">
                  <w:rPr/>
                </w:rPrChange>
              </w:rPr>
            </w:pPr>
          </w:p>
        </w:tc>
      </w:tr>
    </w:tbl>
    <w:p w14:paraId="4019949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59"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80"/>
        <w:gridCol w:w="7380"/>
      </w:tblGrid>
      <w:tr w:rsidR="002A41FB" w:rsidRPr="00094616" w14:paraId="57FF5870" w14:textId="77777777">
        <w:trPr>
          <w:cantSplit/>
        </w:trPr>
        <w:tc>
          <w:tcPr>
            <w:tcW w:w="1980" w:type="dxa"/>
          </w:tcPr>
          <w:p w14:paraId="3065F4D1"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0" w:author="Boyer, Benjamin" w:date="2025-07-21T13:59:00Z" w16du:dateUtc="2025-07-21T17:59:00Z">
                  <w:rPr/>
                </w:rPrChange>
              </w:rPr>
            </w:pPr>
            <w:r w:rsidRPr="00094616">
              <w:rPr>
                <w:strike/>
                <w:rPrChange w:id="61" w:author="Boyer, Benjamin" w:date="2025-07-21T13:59:00Z" w16du:dateUtc="2025-07-21T17:59:00Z">
                  <w:rPr/>
                </w:rPrChange>
              </w:rPr>
              <w:t>Bridge length:</w:t>
            </w:r>
          </w:p>
        </w:tc>
        <w:tc>
          <w:tcPr>
            <w:tcW w:w="7380" w:type="dxa"/>
            <w:tcBorders>
              <w:bottom w:val="single" w:sz="7" w:space="0" w:color="000000"/>
            </w:tcBorders>
          </w:tcPr>
          <w:p w14:paraId="526DC3DA"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2" w:author="Boyer, Benjamin" w:date="2025-07-21T13:59:00Z" w16du:dateUtc="2025-07-21T17:59:00Z">
                  <w:rPr/>
                </w:rPrChange>
              </w:rPr>
            </w:pPr>
          </w:p>
        </w:tc>
      </w:tr>
      <w:tr w:rsidR="002A41FB" w:rsidRPr="00094616" w14:paraId="372D061E" w14:textId="77777777">
        <w:trPr>
          <w:cantSplit/>
        </w:trPr>
        <w:tc>
          <w:tcPr>
            <w:tcW w:w="1980" w:type="dxa"/>
          </w:tcPr>
          <w:p w14:paraId="79F09D25"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3" w:author="Boyer, Benjamin" w:date="2025-07-21T13:59:00Z" w16du:dateUtc="2025-07-21T17:59:00Z">
                  <w:rPr/>
                </w:rPrChange>
              </w:rPr>
            </w:pPr>
            <w:r w:rsidRPr="00094616">
              <w:rPr>
                <w:strike/>
                <w:rPrChange w:id="64" w:author="Boyer, Benjamin" w:date="2025-07-21T13:59:00Z" w16du:dateUtc="2025-07-21T17:59:00Z">
                  <w:rPr/>
                </w:rPrChange>
              </w:rPr>
              <w:t>Number of Spans</w:t>
            </w:r>
          </w:p>
        </w:tc>
        <w:tc>
          <w:tcPr>
            <w:tcW w:w="7380" w:type="dxa"/>
            <w:tcBorders>
              <w:bottom w:val="single" w:sz="7" w:space="0" w:color="000000"/>
            </w:tcBorders>
          </w:tcPr>
          <w:p w14:paraId="1EC99A31"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5" w:author="Boyer, Benjamin" w:date="2025-07-21T13:59:00Z" w16du:dateUtc="2025-07-21T17:59:00Z">
                  <w:rPr/>
                </w:rPrChange>
              </w:rPr>
            </w:pPr>
          </w:p>
        </w:tc>
      </w:tr>
    </w:tbl>
    <w:p w14:paraId="55508F34"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66"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500"/>
        <w:gridCol w:w="720"/>
        <w:gridCol w:w="720"/>
        <w:gridCol w:w="720"/>
        <w:gridCol w:w="2700"/>
      </w:tblGrid>
      <w:tr w:rsidR="002A41FB" w:rsidRPr="00094616" w14:paraId="5E839228" w14:textId="77777777">
        <w:trPr>
          <w:cantSplit/>
        </w:trPr>
        <w:tc>
          <w:tcPr>
            <w:tcW w:w="4500" w:type="dxa"/>
          </w:tcPr>
          <w:p w14:paraId="0E92A3B9"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7" w:author="Boyer, Benjamin" w:date="2025-07-21T13:59:00Z" w16du:dateUtc="2025-07-21T17:59:00Z">
                  <w:rPr/>
                </w:rPrChange>
              </w:rPr>
            </w:pPr>
            <w:r w:rsidRPr="00094616">
              <w:rPr>
                <w:strike/>
                <w:rPrChange w:id="68" w:author="Boyer, Benjamin" w:date="2025-07-21T13:59:00Z" w16du:dateUtc="2025-07-21T17:59:00Z">
                  <w:rPr/>
                </w:rPrChange>
              </w:rPr>
              <w:t>Eligible for the National Historical Register</w:t>
            </w:r>
          </w:p>
        </w:tc>
        <w:tc>
          <w:tcPr>
            <w:tcW w:w="720" w:type="dxa"/>
          </w:tcPr>
          <w:p w14:paraId="2A9F9DEA"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69" w:author="Boyer, Benjamin" w:date="2025-07-21T13:59:00Z" w16du:dateUtc="2025-07-21T17:59:00Z">
                  <w:rPr/>
                </w:rPrChange>
              </w:rPr>
            </w:pPr>
            <w:r w:rsidRPr="00094616">
              <w:rPr>
                <w:strike/>
                <w:rPrChange w:id="70" w:author="Boyer, Benjamin" w:date="2025-07-21T13:59:00Z" w16du:dateUtc="2025-07-21T17:59:00Z">
                  <w:rPr/>
                </w:rPrChange>
              </w:rPr>
              <w:t>Yes</w:t>
            </w:r>
          </w:p>
        </w:tc>
        <w:tc>
          <w:tcPr>
            <w:tcW w:w="720" w:type="dxa"/>
            <w:tcBorders>
              <w:bottom w:val="single" w:sz="7" w:space="0" w:color="000000"/>
            </w:tcBorders>
          </w:tcPr>
          <w:p w14:paraId="4879EC34"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1" w:author="Boyer, Benjamin" w:date="2025-07-21T13:59:00Z" w16du:dateUtc="2025-07-21T17:59:00Z">
                  <w:rPr/>
                </w:rPrChange>
              </w:rPr>
            </w:pPr>
          </w:p>
        </w:tc>
        <w:tc>
          <w:tcPr>
            <w:tcW w:w="720" w:type="dxa"/>
          </w:tcPr>
          <w:p w14:paraId="08676AB3"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2" w:author="Boyer, Benjamin" w:date="2025-07-21T13:59:00Z" w16du:dateUtc="2025-07-21T17:59:00Z">
                  <w:rPr/>
                </w:rPrChange>
              </w:rPr>
            </w:pPr>
            <w:r w:rsidRPr="00094616">
              <w:rPr>
                <w:strike/>
                <w:rPrChange w:id="73" w:author="Boyer, Benjamin" w:date="2025-07-21T13:59:00Z" w16du:dateUtc="2025-07-21T17:59:00Z">
                  <w:rPr/>
                </w:rPrChange>
              </w:rPr>
              <w:t>No</w:t>
            </w:r>
          </w:p>
        </w:tc>
        <w:tc>
          <w:tcPr>
            <w:tcW w:w="2700" w:type="dxa"/>
            <w:tcBorders>
              <w:bottom w:val="single" w:sz="7" w:space="0" w:color="000000"/>
            </w:tcBorders>
          </w:tcPr>
          <w:p w14:paraId="02750669" w14:textId="77777777" w:rsidR="002A41FB" w:rsidRPr="00094616" w:rsidRDefault="002A41FB">
            <w:pPr>
              <w:widowControl w:val="0"/>
              <w:tabs>
                <w:tab w:val="left" w:pos="-720"/>
                <w:tab w:val="left" w:pos="0"/>
                <w:tab w:val="left" w:pos="720"/>
                <w:tab w:val="left" w:pos="901"/>
                <w:tab w:val="left" w:pos="1214"/>
                <w:tab w:val="left" w:pos="5821"/>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4" w:author="Boyer, Benjamin" w:date="2025-07-21T13:59:00Z" w16du:dateUtc="2025-07-21T17:59:00Z">
                  <w:rPr/>
                </w:rPrChange>
              </w:rPr>
            </w:pPr>
          </w:p>
        </w:tc>
      </w:tr>
    </w:tbl>
    <w:p w14:paraId="788AE23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75" w:author="Boyer, Benjamin" w:date="2025-07-21T13:59:00Z" w16du:dateUtc="2025-07-21T17:59:00Z">
            <w:rPr/>
          </w:rPrChange>
        </w:rPr>
      </w:pPr>
    </w:p>
    <w:p w14:paraId="03157F73"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rPrChange w:id="76" w:author="Boyer, Benjamin" w:date="2025-07-21T13:59:00Z" w16du:dateUtc="2025-07-21T17:59:00Z">
            <w:rPr/>
          </w:rPrChange>
        </w:rPr>
      </w:pPr>
      <w:r w:rsidRPr="00094616">
        <w:rPr>
          <w:b/>
          <w:strike/>
          <w:rPrChange w:id="77" w:author="Boyer, Benjamin" w:date="2025-07-21T13:59:00Z" w16du:dateUtc="2025-07-21T17:59:00Z">
            <w:rPr>
              <w:b/>
            </w:rPr>
          </w:rPrChange>
        </w:rPr>
        <w:t>Proposed Structure:</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720"/>
        <w:gridCol w:w="720"/>
        <w:gridCol w:w="720"/>
        <w:gridCol w:w="5400"/>
      </w:tblGrid>
      <w:tr w:rsidR="002A41FB" w:rsidRPr="00094616" w14:paraId="31F05105" w14:textId="77777777">
        <w:trPr>
          <w:cantSplit/>
        </w:trPr>
        <w:tc>
          <w:tcPr>
            <w:tcW w:w="1800" w:type="dxa"/>
          </w:tcPr>
          <w:p w14:paraId="6AC7110D"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78" w:author="Boyer, Benjamin" w:date="2025-07-21T13:59:00Z" w16du:dateUtc="2025-07-21T17:59:00Z">
                  <w:rPr/>
                </w:rPrChange>
              </w:rPr>
            </w:pPr>
            <w:r w:rsidRPr="00094616">
              <w:rPr>
                <w:strike/>
                <w:rPrChange w:id="79" w:author="Boyer, Benjamin" w:date="2025-07-21T13:59:00Z" w16du:dateUtc="2025-07-21T17:59:00Z">
                  <w:rPr/>
                </w:rPrChange>
              </w:rPr>
              <w:t>New Structure:</w:t>
            </w:r>
          </w:p>
        </w:tc>
        <w:tc>
          <w:tcPr>
            <w:tcW w:w="720" w:type="dxa"/>
          </w:tcPr>
          <w:p w14:paraId="71E61B5B"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0" w:author="Boyer, Benjamin" w:date="2025-07-21T13:59:00Z" w16du:dateUtc="2025-07-21T17:59:00Z">
                  <w:rPr/>
                </w:rPrChange>
              </w:rPr>
            </w:pPr>
            <w:r w:rsidRPr="00094616">
              <w:rPr>
                <w:strike/>
                <w:rPrChange w:id="81" w:author="Boyer, Benjamin" w:date="2025-07-21T13:59:00Z" w16du:dateUtc="2025-07-21T17:59:00Z">
                  <w:rPr/>
                </w:rPrChange>
              </w:rPr>
              <w:t>Yes</w:t>
            </w:r>
          </w:p>
        </w:tc>
        <w:tc>
          <w:tcPr>
            <w:tcW w:w="720" w:type="dxa"/>
            <w:tcBorders>
              <w:bottom w:val="single" w:sz="7" w:space="0" w:color="000000"/>
            </w:tcBorders>
          </w:tcPr>
          <w:p w14:paraId="23B457BD"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2" w:author="Boyer, Benjamin" w:date="2025-07-21T13:59:00Z" w16du:dateUtc="2025-07-21T17:59:00Z">
                  <w:rPr/>
                </w:rPrChange>
              </w:rPr>
            </w:pPr>
          </w:p>
        </w:tc>
        <w:tc>
          <w:tcPr>
            <w:tcW w:w="720" w:type="dxa"/>
          </w:tcPr>
          <w:p w14:paraId="5896B3DE"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3" w:author="Boyer, Benjamin" w:date="2025-07-21T13:59:00Z" w16du:dateUtc="2025-07-21T17:59:00Z">
                  <w:rPr/>
                </w:rPrChange>
              </w:rPr>
            </w:pPr>
            <w:r w:rsidRPr="00094616">
              <w:rPr>
                <w:strike/>
                <w:rPrChange w:id="84" w:author="Boyer, Benjamin" w:date="2025-07-21T13:59:00Z" w16du:dateUtc="2025-07-21T17:59:00Z">
                  <w:rPr/>
                </w:rPrChange>
              </w:rPr>
              <w:t>No</w:t>
            </w:r>
          </w:p>
        </w:tc>
        <w:tc>
          <w:tcPr>
            <w:tcW w:w="5400" w:type="dxa"/>
            <w:tcBorders>
              <w:bottom w:val="single" w:sz="7" w:space="0" w:color="000000"/>
            </w:tcBorders>
          </w:tcPr>
          <w:p w14:paraId="287F2D0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5" w:author="Boyer, Benjamin" w:date="2025-07-21T13:59:00Z" w16du:dateUtc="2025-07-21T17:59:00Z">
                  <w:rPr/>
                </w:rPrChange>
              </w:rPr>
            </w:pPr>
          </w:p>
        </w:tc>
      </w:tr>
    </w:tbl>
    <w:p w14:paraId="6B610BF9"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86"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120"/>
        <w:gridCol w:w="660"/>
        <w:gridCol w:w="5580"/>
      </w:tblGrid>
      <w:tr w:rsidR="002A41FB" w:rsidRPr="00094616" w14:paraId="021A7AF3" w14:textId="77777777">
        <w:trPr>
          <w:cantSplit/>
        </w:trPr>
        <w:tc>
          <w:tcPr>
            <w:tcW w:w="3120" w:type="dxa"/>
          </w:tcPr>
          <w:p w14:paraId="05154386"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7" w:author="Boyer, Benjamin" w:date="2025-07-21T13:59:00Z" w16du:dateUtc="2025-07-21T17:59:00Z">
                  <w:rPr/>
                </w:rPrChange>
              </w:rPr>
            </w:pPr>
            <w:r w:rsidRPr="00094616">
              <w:rPr>
                <w:strike/>
                <w:rPrChange w:id="88" w:author="Boyer, Benjamin" w:date="2025-07-21T13:59:00Z" w16du:dateUtc="2025-07-21T17:59:00Z">
                  <w:rPr/>
                </w:rPrChange>
              </w:rPr>
              <w:t>Rehabilitate Existing Bridge</w:t>
            </w:r>
          </w:p>
        </w:tc>
        <w:tc>
          <w:tcPr>
            <w:tcW w:w="660" w:type="dxa"/>
          </w:tcPr>
          <w:p w14:paraId="1BCC2D1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89" w:author="Boyer, Benjamin" w:date="2025-07-21T13:59:00Z" w16du:dateUtc="2025-07-21T17:59:00Z">
                  <w:rPr/>
                </w:rPrChange>
              </w:rPr>
            </w:pPr>
            <w:r w:rsidRPr="00094616">
              <w:rPr>
                <w:strike/>
                <w:rPrChange w:id="90" w:author="Boyer, Benjamin" w:date="2025-07-21T13:59:00Z" w16du:dateUtc="2025-07-21T17:59:00Z">
                  <w:rPr/>
                </w:rPrChange>
              </w:rPr>
              <w:t>By:</w:t>
            </w:r>
          </w:p>
        </w:tc>
        <w:tc>
          <w:tcPr>
            <w:tcW w:w="5580" w:type="dxa"/>
            <w:tcBorders>
              <w:bottom w:val="single" w:sz="7" w:space="0" w:color="000000"/>
            </w:tcBorders>
          </w:tcPr>
          <w:p w14:paraId="02EABB27"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1" w:author="Boyer, Benjamin" w:date="2025-07-21T13:59:00Z" w16du:dateUtc="2025-07-21T17:59:00Z">
                  <w:rPr/>
                </w:rPrChange>
              </w:rPr>
            </w:pPr>
          </w:p>
        </w:tc>
      </w:tr>
    </w:tbl>
    <w:p w14:paraId="4CEB5D19"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92"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00"/>
        <w:gridCol w:w="2520"/>
        <w:gridCol w:w="1710"/>
        <w:gridCol w:w="3330"/>
      </w:tblGrid>
      <w:tr w:rsidR="002A41FB" w:rsidRPr="00094616" w14:paraId="7C3E4698" w14:textId="77777777">
        <w:trPr>
          <w:cantSplit/>
        </w:trPr>
        <w:tc>
          <w:tcPr>
            <w:tcW w:w="1800" w:type="dxa"/>
          </w:tcPr>
          <w:p w14:paraId="7C5F67FB"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3" w:author="Boyer, Benjamin" w:date="2025-07-21T13:59:00Z" w16du:dateUtc="2025-07-21T17:59:00Z">
                  <w:rPr/>
                </w:rPrChange>
              </w:rPr>
            </w:pPr>
            <w:r w:rsidRPr="00094616">
              <w:rPr>
                <w:strike/>
                <w:rPrChange w:id="94" w:author="Boyer, Benjamin" w:date="2025-07-21T13:59:00Z" w16du:dateUtc="2025-07-21T17:59:00Z">
                  <w:rPr/>
                </w:rPrChange>
              </w:rPr>
              <w:t>Structure width:</w:t>
            </w:r>
          </w:p>
        </w:tc>
        <w:tc>
          <w:tcPr>
            <w:tcW w:w="2520" w:type="dxa"/>
            <w:tcBorders>
              <w:bottom w:val="single" w:sz="7" w:space="0" w:color="000000"/>
            </w:tcBorders>
          </w:tcPr>
          <w:p w14:paraId="732513EC"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5" w:author="Boyer, Benjamin" w:date="2025-07-21T13:59:00Z" w16du:dateUtc="2025-07-21T17:59:00Z">
                  <w:rPr/>
                </w:rPrChange>
              </w:rPr>
            </w:pPr>
          </w:p>
        </w:tc>
        <w:tc>
          <w:tcPr>
            <w:tcW w:w="1710" w:type="dxa"/>
          </w:tcPr>
          <w:p w14:paraId="707A3BCB"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6" w:author="Boyer, Benjamin" w:date="2025-07-21T13:59:00Z" w16du:dateUtc="2025-07-21T17:59:00Z">
                  <w:rPr/>
                </w:rPrChange>
              </w:rPr>
            </w:pPr>
            <w:r w:rsidRPr="00094616">
              <w:rPr>
                <w:strike/>
                <w:rPrChange w:id="97" w:author="Boyer, Benjamin" w:date="2025-07-21T13:59:00Z" w16du:dateUtc="2025-07-21T17:59:00Z">
                  <w:rPr/>
                </w:rPrChange>
              </w:rPr>
              <w:t>Structure type:</w:t>
            </w:r>
          </w:p>
        </w:tc>
        <w:tc>
          <w:tcPr>
            <w:tcW w:w="3330" w:type="dxa"/>
            <w:tcBorders>
              <w:bottom w:val="single" w:sz="7" w:space="0" w:color="000000"/>
            </w:tcBorders>
          </w:tcPr>
          <w:p w14:paraId="1C54CCB7"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98" w:author="Boyer, Benjamin" w:date="2025-07-21T13:59:00Z" w16du:dateUtc="2025-07-21T17:59:00Z">
                  <w:rPr/>
                </w:rPrChange>
              </w:rPr>
            </w:pPr>
          </w:p>
        </w:tc>
      </w:tr>
    </w:tbl>
    <w:p w14:paraId="7C27254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99"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7200"/>
      </w:tblGrid>
      <w:tr w:rsidR="002A41FB" w:rsidRPr="00094616" w14:paraId="379D2AFC" w14:textId="77777777">
        <w:trPr>
          <w:cantSplit/>
        </w:trPr>
        <w:tc>
          <w:tcPr>
            <w:tcW w:w="2160" w:type="dxa"/>
          </w:tcPr>
          <w:p w14:paraId="04CF3DB7"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0" w:author="Boyer, Benjamin" w:date="2025-07-21T13:59:00Z" w16du:dateUtc="2025-07-21T17:59:00Z">
                  <w:rPr/>
                </w:rPrChange>
              </w:rPr>
            </w:pPr>
            <w:r w:rsidRPr="00094616">
              <w:rPr>
                <w:strike/>
                <w:rPrChange w:id="101" w:author="Boyer, Benjamin" w:date="2025-07-21T13:59:00Z" w16du:dateUtc="2025-07-21T17:59:00Z">
                  <w:rPr/>
                </w:rPrChange>
              </w:rPr>
              <w:t>Number of spans:</w:t>
            </w:r>
          </w:p>
        </w:tc>
        <w:tc>
          <w:tcPr>
            <w:tcW w:w="7200" w:type="dxa"/>
            <w:tcBorders>
              <w:bottom w:val="single" w:sz="7" w:space="0" w:color="000000"/>
            </w:tcBorders>
          </w:tcPr>
          <w:p w14:paraId="1D7F4C41"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2" w:author="Boyer, Benjamin" w:date="2025-07-21T13:59:00Z" w16du:dateUtc="2025-07-21T17:59:00Z">
                  <w:rPr/>
                </w:rPrChange>
              </w:rPr>
            </w:pPr>
          </w:p>
        </w:tc>
      </w:tr>
    </w:tbl>
    <w:p w14:paraId="2386E96E"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03"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30"/>
        <w:gridCol w:w="1710"/>
        <w:gridCol w:w="1170"/>
        <w:gridCol w:w="1260"/>
        <w:gridCol w:w="3690"/>
      </w:tblGrid>
      <w:tr w:rsidR="002A41FB" w:rsidRPr="00094616" w14:paraId="18CADD9D" w14:textId="77777777">
        <w:trPr>
          <w:cantSplit/>
        </w:trPr>
        <w:tc>
          <w:tcPr>
            <w:tcW w:w="1530" w:type="dxa"/>
          </w:tcPr>
          <w:p w14:paraId="09B5D950"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4" w:author="Boyer, Benjamin" w:date="2025-07-21T13:59:00Z" w16du:dateUtc="2025-07-21T17:59:00Z">
                  <w:rPr/>
                </w:rPrChange>
              </w:rPr>
            </w:pPr>
            <w:r w:rsidRPr="00094616">
              <w:rPr>
                <w:strike/>
                <w:rPrChange w:id="105" w:author="Boyer, Benjamin" w:date="2025-07-21T13:59:00Z" w16du:dateUtc="2025-07-21T17:59:00Z">
                  <w:rPr/>
                </w:rPrChange>
              </w:rPr>
              <w:t>Beam Type:</w:t>
            </w:r>
          </w:p>
        </w:tc>
        <w:tc>
          <w:tcPr>
            <w:tcW w:w="1710" w:type="dxa"/>
          </w:tcPr>
          <w:p w14:paraId="205E75F5"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6" w:author="Boyer, Benjamin" w:date="2025-07-21T13:59:00Z" w16du:dateUtc="2025-07-21T17:59:00Z">
                  <w:rPr/>
                </w:rPrChange>
              </w:rPr>
            </w:pPr>
            <w:r w:rsidRPr="00094616">
              <w:rPr>
                <w:strike/>
                <w:rPrChange w:id="107" w:author="Boyer, Benjamin" w:date="2025-07-21T13:59:00Z" w16du:dateUtc="2025-07-21T17:59:00Z">
                  <w:rPr/>
                </w:rPrChange>
              </w:rPr>
              <w:t>Concrete Box</w:t>
            </w:r>
          </w:p>
        </w:tc>
        <w:tc>
          <w:tcPr>
            <w:tcW w:w="1170" w:type="dxa"/>
            <w:tcBorders>
              <w:bottom w:val="single" w:sz="7" w:space="0" w:color="000000"/>
            </w:tcBorders>
          </w:tcPr>
          <w:p w14:paraId="62DFEBB4"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8" w:author="Boyer, Benjamin" w:date="2025-07-21T13:59:00Z" w16du:dateUtc="2025-07-21T17:59:00Z">
                  <w:rPr/>
                </w:rPrChange>
              </w:rPr>
            </w:pPr>
          </w:p>
        </w:tc>
        <w:tc>
          <w:tcPr>
            <w:tcW w:w="1260" w:type="dxa"/>
          </w:tcPr>
          <w:p w14:paraId="43623EF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09" w:author="Boyer, Benjamin" w:date="2025-07-21T13:59:00Z" w16du:dateUtc="2025-07-21T17:59:00Z">
                  <w:rPr/>
                </w:rPrChange>
              </w:rPr>
            </w:pPr>
            <w:r w:rsidRPr="00094616">
              <w:rPr>
                <w:strike/>
                <w:rPrChange w:id="110" w:author="Boyer, Benjamin" w:date="2025-07-21T13:59:00Z" w16du:dateUtc="2025-07-21T17:59:00Z">
                  <w:rPr/>
                </w:rPrChange>
              </w:rPr>
              <w:t>Steel</w:t>
            </w:r>
          </w:p>
        </w:tc>
        <w:tc>
          <w:tcPr>
            <w:tcW w:w="3690" w:type="dxa"/>
            <w:tcBorders>
              <w:bottom w:val="single" w:sz="7" w:space="0" w:color="000000"/>
            </w:tcBorders>
          </w:tcPr>
          <w:p w14:paraId="2B167D1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1" w:author="Boyer, Benjamin" w:date="2025-07-21T13:59:00Z" w16du:dateUtc="2025-07-21T17:59:00Z">
                  <w:rPr/>
                </w:rPrChange>
              </w:rPr>
            </w:pPr>
          </w:p>
        </w:tc>
      </w:tr>
    </w:tbl>
    <w:p w14:paraId="39A49139"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12"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2A41FB" w:rsidRPr="00094616" w14:paraId="0F2A37B9" w14:textId="77777777">
        <w:trPr>
          <w:cantSplit/>
        </w:trPr>
        <w:tc>
          <w:tcPr>
            <w:tcW w:w="9360" w:type="dxa"/>
            <w:tcBorders>
              <w:bottom w:val="single" w:sz="7" w:space="0" w:color="000000"/>
            </w:tcBorders>
          </w:tcPr>
          <w:p w14:paraId="7964129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3" w:author="Boyer, Benjamin" w:date="2025-07-21T13:59:00Z" w16du:dateUtc="2025-07-21T17:59:00Z">
                  <w:rPr/>
                </w:rPrChange>
              </w:rPr>
            </w:pPr>
            <w:r w:rsidRPr="00094616">
              <w:rPr>
                <w:strike/>
                <w:rPrChange w:id="114" w:author="Boyer, Benjamin" w:date="2025-07-21T13:59:00Z" w16du:dateUtc="2025-07-21T17:59:00Z">
                  <w:rPr/>
                </w:rPrChange>
              </w:rPr>
              <w:t>Other Design Considerations / Explanation of Change in Line/Grade:</w:t>
            </w:r>
          </w:p>
        </w:tc>
      </w:tr>
      <w:tr w:rsidR="002A41FB" w:rsidRPr="00094616" w14:paraId="1767562D" w14:textId="77777777">
        <w:trPr>
          <w:cantSplit/>
        </w:trPr>
        <w:tc>
          <w:tcPr>
            <w:tcW w:w="9360" w:type="dxa"/>
            <w:tcBorders>
              <w:bottom w:val="single" w:sz="7" w:space="0" w:color="000000"/>
            </w:tcBorders>
          </w:tcPr>
          <w:p w14:paraId="61A87A43"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5" w:author="Boyer, Benjamin" w:date="2025-07-21T13:59:00Z" w16du:dateUtc="2025-07-21T17:59:00Z">
                  <w:rPr/>
                </w:rPrChange>
              </w:rPr>
            </w:pPr>
          </w:p>
        </w:tc>
      </w:tr>
      <w:tr w:rsidR="002A41FB" w:rsidRPr="00094616" w14:paraId="2AA2AC4E" w14:textId="77777777">
        <w:trPr>
          <w:cantSplit/>
        </w:trPr>
        <w:tc>
          <w:tcPr>
            <w:tcW w:w="9360" w:type="dxa"/>
            <w:tcBorders>
              <w:bottom w:val="single" w:sz="7" w:space="0" w:color="000000"/>
            </w:tcBorders>
          </w:tcPr>
          <w:p w14:paraId="7261BD28"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6" w:author="Boyer, Benjamin" w:date="2025-07-21T13:59:00Z" w16du:dateUtc="2025-07-21T17:59:00Z">
                  <w:rPr/>
                </w:rPrChange>
              </w:rPr>
            </w:pPr>
          </w:p>
        </w:tc>
      </w:tr>
    </w:tbl>
    <w:p w14:paraId="3DB90115"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vanish/>
          <w:rPrChange w:id="117" w:author="Boyer, Benjamin" w:date="2025-07-21T13:59:00Z" w16du:dateUtc="2025-07-21T17:59:00Z">
            <w:rPr>
              <w:vanish/>
            </w:rPr>
          </w:rPrChange>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90"/>
        <w:gridCol w:w="7470"/>
      </w:tblGrid>
      <w:tr w:rsidR="002A41FB" w:rsidRPr="00094616" w14:paraId="6A6F34C3" w14:textId="77777777">
        <w:trPr>
          <w:cantSplit/>
        </w:trPr>
        <w:tc>
          <w:tcPr>
            <w:tcW w:w="1890" w:type="dxa"/>
          </w:tcPr>
          <w:p w14:paraId="7D6B46CF"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18" w:author="Boyer, Benjamin" w:date="2025-07-21T13:59:00Z" w16du:dateUtc="2025-07-21T17:59:00Z">
                  <w:rPr/>
                </w:rPrChange>
              </w:rPr>
            </w:pPr>
            <w:r w:rsidRPr="00094616">
              <w:rPr>
                <w:strike/>
                <w:rPrChange w:id="119" w:author="Boyer, Benjamin" w:date="2025-07-21T13:59:00Z" w16du:dateUtc="2025-07-21T17:59:00Z">
                  <w:rPr/>
                </w:rPrChange>
              </w:rPr>
              <w:t>Guardrail Type:</w:t>
            </w:r>
          </w:p>
        </w:tc>
        <w:tc>
          <w:tcPr>
            <w:tcW w:w="7470" w:type="dxa"/>
            <w:tcBorders>
              <w:bottom w:val="single" w:sz="7" w:space="0" w:color="000000"/>
            </w:tcBorders>
          </w:tcPr>
          <w:p w14:paraId="17887EA5" w14:textId="77777777" w:rsidR="002A41FB" w:rsidRPr="00094616"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strike/>
                <w:rPrChange w:id="120" w:author="Boyer, Benjamin" w:date="2025-07-21T13:59:00Z" w16du:dateUtc="2025-07-21T17:59:00Z">
                  <w:rPr/>
                </w:rPrChange>
              </w:rPr>
            </w:pPr>
          </w:p>
        </w:tc>
      </w:tr>
    </w:tbl>
    <w:p w14:paraId="47481F37" w14:textId="7CD31804" w:rsidR="002A41FB" w:rsidRDefault="002A41FB">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E25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pPr>
      <w:r>
        <w:rPr>
          <w:b/>
        </w:rPr>
        <w:t xml:space="preserve">H. </w:t>
      </w:r>
      <w:r>
        <w:rPr>
          <w:b/>
        </w:rPr>
        <w:tab/>
        <w:t>Design Exception(s) required</w:t>
      </w:r>
    </w:p>
    <w:p w14:paraId="6B13785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990"/>
        <w:gridCol w:w="5490"/>
      </w:tblGrid>
      <w:tr w:rsidR="002A41FB" w14:paraId="209E377C" w14:textId="77777777">
        <w:trPr>
          <w:cantSplit/>
        </w:trPr>
        <w:tc>
          <w:tcPr>
            <w:tcW w:w="720" w:type="dxa"/>
          </w:tcPr>
          <w:p w14:paraId="64FC7AB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44FBD7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C85605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73CDFCB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c>
          <w:tcPr>
            <w:tcW w:w="990" w:type="dxa"/>
          </w:tcPr>
          <w:p w14:paraId="4063DB48"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r>
              <w:t>Explain</w:t>
            </w:r>
          </w:p>
        </w:tc>
        <w:tc>
          <w:tcPr>
            <w:tcW w:w="5490" w:type="dxa"/>
            <w:tcBorders>
              <w:bottom w:val="single" w:sz="7" w:space="0" w:color="000000"/>
            </w:tcBorders>
          </w:tcPr>
          <w:p w14:paraId="51E02FF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100" w:after="32"/>
            </w:pPr>
          </w:p>
        </w:tc>
      </w:tr>
    </w:tbl>
    <w:p w14:paraId="70C34E76" w14:textId="791E2A29" w:rsidR="002A41FB" w:rsidRDefault="002A41FB">
      <w:pPr>
        <w:pStyle w:val="ListParagraph"/>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Change w:id="121" w:author="Boyer, Benjamin" w:date="2022-05-19T15:01:00Z">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PrChange>
      </w:pPr>
    </w:p>
    <w:p w14:paraId="0FA5EA7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pPr>
    </w:p>
    <w:p w14:paraId="6B20E31F"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808" w:hanging="808"/>
        <w:rPr>
          <w:b/>
        </w:rPr>
      </w:pPr>
      <w:r>
        <w:rPr>
          <w:b/>
        </w:rPr>
        <w:t xml:space="preserve">I. </w:t>
      </w:r>
      <w:r>
        <w:rPr>
          <w:b/>
        </w:rPr>
        <w:tab/>
        <w:t>Traffic Control</w:t>
      </w:r>
    </w:p>
    <w:p w14:paraId="67B5FAD2" w14:textId="494D40A5"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ind w:left="1067"/>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firstRow="0" w:lastRow="0" w:firstColumn="0" w:lastColumn="0" w:noHBand="0" w:noVBand="0"/>
      </w:tblPr>
      <w:tblGrid>
        <w:gridCol w:w="1170"/>
        <w:gridCol w:w="720"/>
        <w:gridCol w:w="720"/>
        <w:gridCol w:w="720"/>
        <w:gridCol w:w="720"/>
        <w:gridCol w:w="1170"/>
        <w:gridCol w:w="4140"/>
      </w:tblGrid>
      <w:tr w:rsidR="002A41FB" w14:paraId="792661E2" w14:textId="77777777">
        <w:trPr>
          <w:cantSplit/>
        </w:trPr>
        <w:tc>
          <w:tcPr>
            <w:tcW w:w="1170" w:type="dxa"/>
          </w:tcPr>
          <w:p w14:paraId="4B642D1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Signing:</w:t>
            </w:r>
          </w:p>
        </w:tc>
        <w:tc>
          <w:tcPr>
            <w:tcW w:w="720" w:type="dxa"/>
          </w:tcPr>
          <w:p w14:paraId="5D23C82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bottom w:val="single" w:sz="7" w:space="0" w:color="000000"/>
            </w:tcBorders>
          </w:tcPr>
          <w:p w14:paraId="40C1EAA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6A54509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bottom w:val="single" w:sz="7" w:space="0" w:color="000000"/>
            </w:tcBorders>
          </w:tcPr>
          <w:p w14:paraId="3FA408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12F7005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28D4720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2BB08BE0" w14:textId="77777777">
        <w:trPr>
          <w:cantSplit/>
        </w:trPr>
        <w:tc>
          <w:tcPr>
            <w:tcW w:w="1170" w:type="dxa"/>
          </w:tcPr>
          <w:p w14:paraId="50860CE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Striping:</w:t>
            </w:r>
          </w:p>
        </w:tc>
        <w:tc>
          <w:tcPr>
            <w:tcW w:w="720" w:type="dxa"/>
          </w:tcPr>
          <w:p w14:paraId="41AA69E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41AE07F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4C74F715"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3E37C4B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7C832D8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F77381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2C10EF6" w14:textId="77777777">
        <w:trPr>
          <w:cantSplit/>
        </w:trPr>
        <w:tc>
          <w:tcPr>
            <w:tcW w:w="1170" w:type="dxa"/>
          </w:tcPr>
          <w:p w14:paraId="2EF2D3F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Lighting:</w:t>
            </w:r>
          </w:p>
        </w:tc>
        <w:tc>
          <w:tcPr>
            <w:tcW w:w="720" w:type="dxa"/>
          </w:tcPr>
          <w:p w14:paraId="34BA5810"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6BD13387"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53B2BA7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AA7CA16"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2006E94"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459F13A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0DD91531" w14:textId="77777777">
        <w:trPr>
          <w:cantSplit/>
        </w:trPr>
        <w:tc>
          <w:tcPr>
            <w:tcW w:w="1170" w:type="dxa"/>
          </w:tcPr>
          <w:p w14:paraId="4367B66E"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Signals:</w:t>
            </w:r>
          </w:p>
        </w:tc>
        <w:tc>
          <w:tcPr>
            <w:tcW w:w="720" w:type="dxa"/>
          </w:tcPr>
          <w:p w14:paraId="7CCE633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14C224B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707E04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0434663B"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94295E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3A7DF97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r w:rsidR="002A41FB" w14:paraId="6AFDFF40" w14:textId="77777777">
        <w:trPr>
          <w:cantSplit/>
        </w:trPr>
        <w:tc>
          <w:tcPr>
            <w:tcW w:w="1170" w:type="dxa"/>
          </w:tcPr>
          <w:p w14:paraId="5C0EB80A"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RPM’s:</w:t>
            </w:r>
          </w:p>
        </w:tc>
        <w:tc>
          <w:tcPr>
            <w:tcW w:w="720" w:type="dxa"/>
          </w:tcPr>
          <w:p w14:paraId="3BB73D29"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Yes</w:t>
            </w:r>
          </w:p>
        </w:tc>
        <w:tc>
          <w:tcPr>
            <w:tcW w:w="720" w:type="dxa"/>
            <w:tcBorders>
              <w:top w:val="single" w:sz="7" w:space="0" w:color="000000"/>
              <w:bottom w:val="single" w:sz="7" w:space="0" w:color="000000"/>
            </w:tcBorders>
          </w:tcPr>
          <w:p w14:paraId="7FB22C73"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720" w:type="dxa"/>
          </w:tcPr>
          <w:p w14:paraId="716040D2"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No</w:t>
            </w:r>
          </w:p>
        </w:tc>
        <w:tc>
          <w:tcPr>
            <w:tcW w:w="720" w:type="dxa"/>
            <w:tcBorders>
              <w:top w:val="single" w:sz="7" w:space="0" w:color="000000"/>
              <w:bottom w:val="single" w:sz="7" w:space="0" w:color="000000"/>
            </w:tcBorders>
          </w:tcPr>
          <w:p w14:paraId="14A39AAC"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c>
          <w:tcPr>
            <w:tcW w:w="1170" w:type="dxa"/>
          </w:tcPr>
          <w:p w14:paraId="63717EFD"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r>
              <w:t>Remarks</w:t>
            </w:r>
          </w:p>
        </w:tc>
        <w:tc>
          <w:tcPr>
            <w:tcW w:w="4140" w:type="dxa"/>
            <w:tcBorders>
              <w:bottom w:val="single" w:sz="7" w:space="0" w:color="000000"/>
            </w:tcBorders>
          </w:tcPr>
          <w:p w14:paraId="1421AD31" w14:textId="77777777" w:rsidR="002A41FB" w:rsidRDefault="002A41FB">
            <w:pPr>
              <w:widowControl w:val="0"/>
              <w:tabs>
                <w:tab w:val="left" w:pos="-720"/>
                <w:tab w:val="left" w:pos="0"/>
                <w:tab w:val="left" w:pos="808"/>
                <w:tab w:val="left" w:pos="1067"/>
                <w:tab w:val="left" w:pos="1330"/>
                <w:tab w:val="right" w:pos="9394"/>
                <w:tab w:val="left" w:pos="10080"/>
                <w:tab w:val="left" w:pos="10800"/>
                <w:tab w:val="left" w:pos="11520"/>
                <w:tab w:val="left" w:pos="13680"/>
                <w:tab w:val="left" w:pos="14400"/>
                <w:tab w:val="left" w:pos="15120"/>
                <w:tab w:val="left" w:pos="15840"/>
                <w:tab w:val="left" w:pos="16560"/>
                <w:tab w:val="left" w:pos="17280"/>
                <w:tab w:val="left" w:pos="18000"/>
                <w:tab w:val="left" w:pos="18720"/>
              </w:tabs>
              <w:spacing w:before="90" w:after="32"/>
            </w:pPr>
          </w:p>
        </w:tc>
      </w:tr>
    </w:tbl>
    <w:p w14:paraId="2D361AE9" w14:textId="46167BC7" w:rsidR="00DC6DC7" w:rsidRDefault="00DC6DC7">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22" w:author="Boyer, Benjamin" w:date="2022-05-19T15:01:00Z"/>
        </w:rPr>
      </w:pPr>
    </w:p>
    <w:p w14:paraId="67976878" w14:textId="49890D95" w:rsidR="008712DC" w:rsidRPr="008712DC" w:rsidRDefault="008712DC" w:rsidP="008712DC">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23" w:author="Boyer, Benjamin" w:date="2022-05-19T15:01:00Z"/>
          <w:b/>
          <w:bCs/>
          <w:rPrChange w:id="124" w:author="Boyer, Benjamin" w:date="2022-05-19T15:01:00Z">
            <w:rPr>
              <w:ins w:id="125" w:author="Boyer, Benjamin" w:date="2022-05-19T15:01:00Z"/>
            </w:rPr>
          </w:rPrChange>
        </w:rPr>
      </w:pPr>
      <w:ins w:id="126" w:author="Boyer, Benjamin" w:date="2022-05-19T15:03:00Z">
        <w:r>
          <w:rPr>
            <w:b/>
            <w:bCs/>
          </w:rPr>
          <w:tab/>
        </w:r>
      </w:ins>
      <w:ins w:id="127" w:author="Boyer, Benjamin" w:date="2022-05-19T15:01:00Z">
        <w:r w:rsidRPr="008712DC">
          <w:rPr>
            <w:b/>
            <w:bCs/>
            <w:rPrChange w:id="128" w:author="Boyer, Benjamin" w:date="2022-05-19T15:01:00Z">
              <w:rPr/>
            </w:rPrChange>
          </w:rPr>
          <w:t>G</w:t>
        </w:r>
      </w:ins>
      <w:ins w:id="129" w:author="Boyer, Benjamin" w:date="2022-05-19T15:03:00Z">
        <w:r>
          <w:rPr>
            <w:b/>
            <w:bCs/>
          </w:rPr>
          <w:t>eotechnical</w:t>
        </w:r>
      </w:ins>
    </w:p>
    <w:p w14:paraId="220B3A15" w14:textId="32976FF5" w:rsidR="008712DC" w:rsidRDefault="008712DC" w:rsidP="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30" w:author="Boyer, Benjamin" w:date="2022-05-19T15:01:00Z"/>
        </w:rPr>
      </w:pPr>
      <w:ins w:id="131" w:author="Boyer, Benjamin" w:date="2022-05-19T15:01:00Z">
        <w:r w:rsidRPr="008712DC">
          <w:t>Is geotechnical design necessary (Y/N)?  If so, fully utilize historic geotechnical information; perform subsurface exploration in accordance with the Specifications for Geotechnical Explorations; and perform geotechnical design in accordance with the Geotechnical Design Manual.</w:t>
        </w:r>
      </w:ins>
    </w:p>
    <w:p w14:paraId="7C0AB370" w14:textId="77777777" w:rsidR="008712D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B31C69" w14:textId="16E4C497" w:rsidR="00CB3466" w:rsidRPr="00DC6DC7" w:rsidDel="006B7A0C" w:rsidRDefault="008712DC">
      <w:pPr>
        <w:pStyle w:val="Level1"/>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32" w:author="Jeffery Peyton" w:date="2020-12-01T12:18:00Z"/>
          <w:b/>
        </w:rPr>
      </w:pPr>
      <w:ins w:id="133" w:author="Boyer, Benjamin" w:date="2022-05-19T15:03:00Z">
        <w:r>
          <w:rPr>
            <w:b/>
          </w:rPr>
          <w:tab/>
        </w:r>
      </w:ins>
    </w:p>
    <w:p w14:paraId="6555B1B9" w14:textId="33B5E910" w:rsidR="002A41FB" w:rsidRDefault="002A41FB">
      <w:pPr>
        <w:pStyle w:val="Level1"/>
        <w:numPr>
          <w:ilvl w:val="0"/>
          <w:numId w:val="3"/>
        </w:numPr>
        <w:tabs>
          <w:tab w:val="left" w:pos="-720"/>
          <w:tab w:val="left" w:pos="0"/>
          <w:tab w:val="left" w:pos="720"/>
          <w:tab w:val="left" w:pos="901"/>
          <w:tab w:val="left" w:pos="1247"/>
          <w:tab w:val="left" w:pos="1506"/>
          <w:tab w:val="left" w:pos="1679"/>
          <w:tab w:val="left" w:pos="4955"/>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Maintenance of Traffic</w:t>
      </w:r>
    </w:p>
    <w:p w14:paraId="238FEE49" w14:textId="64BACC99"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2"/>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90"/>
        <w:gridCol w:w="3240"/>
        <w:gridCol w:w="1530"/>
        <w:gridCol w:w="3600"/>
      </w:tblGrid>
      <w:tr w:rsidR="002A41FB" w14:paraId="0224D858" w14:textId="77777777">
        <w:trPr>
          <w:cantSplit/>
        </w:trPr>
        <w:tc>
          <w:tcPr>
            <w:tcW w:w="990" w:type="dxa"/>
          </w:tcPr>
          <w:p w14:paraId="63B52575"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Detour</w:t>
            </w:r>
          </w:p>
        </w:tc>
        <w:tc>
          <w:tcPr>
            <w:tcW w:w="3240" w:type="dxa"/>
            <w:tcBorders>
              <w:bottom w:val="single" w:sz="7" w:space="0" w:color="000000"/>
            </w:tcBorders>
          </w:tcPr>
          <w:p w14:paraId="376AE986"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530" w:type="dxa"/>
          </w:tcPr>
          <w:p w14:paraId="1B8D825D"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Part Width</w:t>
            </w:r>
          </w:p>
        </w:tc>
        <w:tc>
          <w:tcPr>
            <w:tcW w:w="3600" w:type="dxa"/>
            <w:tcBorders>
              <w:bottom w:val="single" w:sz="7" w:space="0" w:color="000000"/>
            </w:tcBorders>
          </w:tcPr>
          <w:p w14:paraId="1ECEE49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5A8C46C3"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8190"/>
      </w:tblGrid>
      <w:tr w:rsidR="002A41FB" w14:paraId="6E7E1528" w14:textId="77777777">
        <w:trPr>
          <w:cantSplit/>
        </w:trPr>
        <w:tc>
          <w:tcPr>
            <w:tcW w:w="1170" w:type="dxa"/>
          </w:tcPr>
          <w:p w14:paraId="528399C8"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Remarks:</w:t>
            </w:r>
          </w:p>
        </w:tc>
        <w:tc>
          <w:tcPr>
            <w:tcW w:w="8190" w:type="dxa"/>
            <w:tcBorders>
              <w:bottom w:val="single" w:sz="7" w:space="0" w:color="000000"/>
            </w:tcBorders>
          </w:tcPr>
          <w:p w14:paraId="1DAF7090"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5FE9F5B" w14:textId="77777777" w:rsidR="002A41FB" w:rsidRDefault="002A41FB">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3461C4" w14:textId="77777777" w:rsidR="00DC6DC7" w:rsidRDefault="00DC6DC7">
      <w:pPr>
        <w:widowControl w:val="0"/>
        <w:tabs>
          <w:tab w:val="left" w:pos="-720"/>
          <w:tab w:val="left" w:pos="0"/>
          <w:tab w:val="left" w:pos="462"/>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771D9" w14:textId="2D0E472C" w:rsidR="002A41FB" w:rsidRDefault="008712DC">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34" w:author="Boyer, Benjamin" w:date="2022-05-19T15:02:00Z">
        <w:r>
          <w:rPr>
            <w:b/>
          </w:rPr>
          <w:t>L</w:t>
        </w:r>
      </w:ins>
      <w:del w:id="135" w:author="Boyer, Benjamin" w:date="2022-05-19T15:02:00Z">
        <w:r w:rsidR="002A41FB" w:rsidDel="008712DC">
          <w:rPr>
            <w:b/>
          </w:rPr>
          <w:delText>K</w:delText>
        </w:r>
      </w:del>
      <w:r w:rsidR="002A41FB">
        <w:rPr>
          <w:b/>
        </w:rPr>
        <w:t xml:space="preserve">. </w:t>
      </w:r>
      <w:r w:rsidR="002A41FB">
        <w:rPr>
          <w:b/>
        </w:rPr>
        <w:tab/>
      </w:r>
      <w:r w:rsidR="002A41FB">
        <w:rPr>
          <w:b/>
        </w:rPr>
        <w:tab/>
        <w:t>Driveways</w:t>
      </w:r>
    </w:p>
    <w:p w14:paraId="54F75CE9"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20"/>
        <w:gridCol w:w="720"/>
        <w:gridCol w:w="720"/>
        <w:gridCol w:w="720"/>
        <w:gridCol w:w="810"/>
        <w:gridCol w:w="5670"/>
      </w:tblGrid>
      <w:tr w:rsidR="002A41FB" w14:paraId="4B6604AA" w14:textId="77777777">
        <w:trPr>
          <w:cantSplit/>
        </w:trPr>
        <w:tc>
          <w:tcPr>
            <w:tcW w:w="720" w:type="dxa"/>
          </w:tcPr>
          <w:p w14:paraId="30B430A2"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0BBA9677"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102AFE05"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C5FAE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0" w:type="dxa"/>
          </w:tcPr>
          <w:p w14:paraId="5DB376AB"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Type</w:t>
            </w:r>
          </w:p>
        </w:tc>
        <w:tc>
          <w:tcPr>
            <w:tcW w:w="5670" w:type="dxa"/>
            <w:tcBorders>
              <w:bottom w:val="single" w:sz="7" w:space="0" w:color="000000"/>
            </w:tcBorders>
          </w:tcPr>
          <w:p w14:paraId="48DC6D9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3CDC56D" w14:textId="77777777" w:rsidR="002A41FB" w:rsidRDefault="002A41FB">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1BAE02" w14:textId="77777777" w:rsidR="00DC6DC7" w:rsidRDefault="00DC6DC7">
      <w:pPr>
        <w:widowControl w:val="0"/>
        <w:tabs>
          <w:tab w:val="left" w:pos="0"/>
          <w:tab w:val="left" w:pos="462"/>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EF3A2C" w14:textId="03F4A447" w:rsidR="002A41FB" w:rsidRDefault="008712DC">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ins w:id="136" w:author="Boyer, Benjamin" w:date="2022-05-19T15:02:00Z">
        <w:r>
          <w:rPr>
            <w:b/>
          </w:rPr>
          <w:t>M</w:t>
        </w:r>
      </w:ins>
      <w:del w:id="137" w:author="Boyer, Benjamin" w:date="2022-05-19T15:02:00Z">
        <w:r w:rsidR="002A41FB" w:rsidDel="008712DC">
          <w:rPr>
            <w:b/>
          </w:rPr>
          <w:delText>L</w:delText>
        </w:r>
      </w:del>
      <w:r w:rsidR="002A41FB">
        <w:rPr>
          <w:b/>
        </w:rPr>
        <w:t xml:space="preserve">. </w:t>
      </w:r>
      <w:r w:rsidR="002A41FB">
        <w:rPr>
          <w:b/>
        </w:rPr>
        <w:tab/>
        <w:t>Project Funding</w:t>
      </w:r>
    </w:p>
    <w:p w14:paraId="1C9793B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7020"/>
      </w:tblGrid>
      <w:tr w:rsidR="002A41FB" w14:paraId="0A3B11C9" w14:textId="77777777">
        <w:trPr>
          <w:cantSplit/>
        </w:trPr>
        <w:tc>
          <w:tcPr>
            <w:tcW w:w="2340" w:type="dxa"/>
          </w:tcPr>
          <w:p w14:paraId="7E0A6BE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Project Cost Estimate</w:t>
            </w:r>
          </w:p>
        </w:tc>
        <w:tc>
          <w:tcPr>
            <w:tcW w:w="7020" w:type="dxa"/>
            <w:tcBorders>
              <w:bottom w:val="single" w:sz="7" w:space="0" w:color="000000"/>
            </w:tcBorders>
          </w:tcPr>
          <w:p w14:paraId="70DA855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7260D2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2A41FB" w14:paraId="3FDBC7C2" w14:textId="77777777">
        <w:trPr>
          <w:cantSplit/>
        </w:trPr>
        <w:tc>
          <w:tcPr>
            <w:tcW w:w="6834" w:type="dxa"/>
          </w:tcPr>
          <w:p w14:paraId="29D2A54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Quantity splits needed in plans to differentiate funding participation:</w:t>
            </w:r>
          </w:p>
        </w:tc>
        <w:tc>
          <w:tcPr>
            <w:tcW w:w="636" w:type="dxa"/>
          </w:tcPr>
          <w:p w14:paraId="111B32B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630" w:type="dxa"/>
            <w:tcBorders>
              <w:bottom w:val="single" w:sz="7" w:space="0" w:color="000000"/>
            </w:tcBorders>
          </w:tcPr>
          <w:p w14:paraId="5B7475FC"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1DDF1B8B"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630" w:type="dxa"/>
            <w:tcBorders>
              <w:bottom w:val="single" w:sz="7" w:space="0" w:color="000000"/>
            </w:tcBorders>
          </w:tcPr>
          <w:p w14:paraId="1330528E"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8B43D3"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7AAC9EA" w14:textId="77777777">
        <w:trPr>
          <w:cantSplit/>
        </w:trPr>
        <w:tc>
          <w:tcPr>
            <w:tcW w:w="1350" w:type="dxa"/>
          </w:tcPr>
          <w:p w14:paraId="12B5FA81"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6A57DC4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E10F756"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5040"/>
        <w:gridCol w:w="720"/>
        <w:gridCol w:w="720"/>
        <w:gridCol w:w="720"/>
        <w:gridCol w:w="720"/>
        <w:gridCol w:w="1440"/>
      </w:tblGrid>
      <w:tr w:rsidR="002A41FB" w14:paraId="0264BAB4" w14:textId="77777777">
        <w:trPr>
          <w:cantSplit/>
        </w:trPr>
        <w:tc>
          <w:tcPr>
            <w:tcW w:w="5040" w:type="dxa"/>
          </w:tcPr>
          <w:p w14:paraId="6BED9C9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Coordination with Concurrent Projects Required:</w:t>
            </w:r>
          </w:p>
        </w:tc>
        <w:tc>
          <w:tcPr>
            <w:tcW w:w="720" w:type="dxa"/>
          </w:tcPr>
          <w:p w14:paraId="159C707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0" w:type="dxa"/>
            <w:tcBorders>
              <w:bottom w:val="single" w:sz="7" w:space="0" w:color="000000"/>
            </w:tcBorders>
          </w:tcPr>
          <w:p w14:paraId="2D9386EF"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0" w:type="dxa"/>
          </w:tcPr>
          <w:p w14:paraId="0FAC426A"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720" w:type="dxa"/>
            <w:tcBorders>
              <w:bottom w:val="single" w:sz="7" w:space="0" w:color="000000"/>
            </w:tcBorders>
          </w:tcPr>
          <w:p w14:paraId="5E7C89D7"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1440" w:type="dxa"/>
          </w:tcPr>
          <w:p w14:paraId="6AC0D2D2"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6D5B3AE5"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350"/>
        <w:gridCol w:w="8010"/>
      </w:tblGrid>
      <w:tr w:rsidR="002A41FB" w14:paraId="4FB2C37C" w14:textId="77777777">
        <w:trPr>
          <w:cantSplit/>
        </w:trPr>
        <w:tc>
          <w:tcPr>
            <w:tcW w:w="1350" w:type="dxa"/>
          </w:tcPr>
          <w:p w14:paraId="5FEF432D"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Comments:</w:t>
            </w:r>
          </w:p>
        </w:tc>
        <w:tc>
          <w:tcPr>
            <w:tcW w:w="8010" w:type="dxa"/>
            <w:tcBorders>
              <w:bottom w:val="single" w:sz="7" w:space="0" w:color="000000"/>
            </w:tcBorders>
          </w:tcPr>
          <w:p w14:paraId="78F0F9F9" w14:textId="77777777" w:rsidR="002A41FB" w:rsidRDefault="002A41FB">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180259F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D424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Cost Estimates:</w:t>
      </w:r>
    </w:p>
    <w:p w14:paraId="6249DDC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46CEE760" w14:textId="6D47F5DA"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28" w:hanging="5128"/>
        <w:rPr>
          <w:sz w:val="22"/>
        </w:rPr>
      </w:pPr>
      <w:r>
        <w:rPr>
          <w:sz w:val="22"/>
        </w:rPr>
        <w:t>Total Federal Funds/Percent Split</w:t>
      </w:r>
      <w:r>
        <w:rPr>
          <w:sz w:val="22"/>
        </w:rPr>
        <w:tab/>
        <w:t>Total Local Funds/Percent Split</w:t>
      </w:r>
    </w:p>
    <w:tbl>
      <w:tblPr>
        <w:tblW w:w="0" w:type="auto"/>
        <w:tblInd w:w="570" w:type="dxa"/>
        <w:tblLayout w:type="fixed"/>
        <w:tblCellMar>
          <w:left w:w="120" w:type="dxa"/>
          <w:right w:w="120" w:type="dxa"/>
        </w:tblCellMar>
        <w:tblLook w:val="0000" w:firstRow="0" w:lastRow="0" w:firstColumn="0" w:lastColumn="0" w:noHBand="0" w:noVBand="0"/>
      </w:tblPr>
      <w:tblGrid>
        <w:gridCol w:w="2700"/>
        <w:gridCol w:w="1350"/>
        <w:gridCol w:w="260"/>
        <w:gridCol w:w="1170"/>
        <w:gridCol w:w="720"/>
        <w:gridCol w:w="1440"/>
        <w:gridCol w:w="260"/>
        <w:gridCol w:w="1170"/>
      </w:tblGrid>
      <w:tr w:rsidR="002A41FB" w14:paraId="59028347" w14:textId="77777777">
        <w:trPr>
          <w:cantSplit/>
          <w:trHeight w:hRule="exact" w:val="392"/>
        </w:trPr>
        <w:tc>
          <w:tcPr>
            <w:tcW w:w="2700" w:type="dxa"/>
          </w:tcPr>
          <w:p w14:paraId="0A8F28E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PE</w:t>
            </w:r>
          </w:p>
        </w:tc>
        <w:tc>
          <w:tcPr>
            <w:tcW w:w="1350" w:type="dxa"/>
            <w:tcBorders>
              <w:bottom w:val="single" w:sz="7" w:space="0" w:color="000000"/>
            </w:tcBorders>
          </w:tcPr>
          <w:p w14:paraId="3121671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697C74C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3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6699FD6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3C9BD2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bottom w:val="single" w:sz="7" w:space="0" w:color="000000"/>
            </w:tcBorders>
          </w:tcPr>
          <w:p w14:paraId="40D44BE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2B719B9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bottom w:val="single" w:sz="7" w:space="0" w:color="000000"/>
            </w:tcBorders>
          </w:tcPr>
          <w:p w14:paraId="406AB73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3091A54" w14:textId="77777777">
        <w:trPr>
          <w:cantSplit/>
          <w:trHeight w:hRule="exact" w:val="360"/>
        </w:trPr>
        <w:tc>
          <w:tcPr>
            <w:tcW w:w="2700" w:type="dxa"/>
          </w:tcPr>
          <w:p w14:paraId="507328A3"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RIGHT OF WAY</w:t>
            </w:r>
          </w:p>
        </w:tc>
        <w:tc>
          <w:tcPr>
            <w:tcW w:w="1350" w:type="dxa"/>
            <w:tcBorders>
              <w:top w:val="single" w:sz="7" w:space="0" w:color="000000"/>
              <w:bottom w:val="single" w:sz="7" w:space="0" w:color="000000"/>
            </w:tcBorders>
          </w:tcPr>
          <w:p w14:paraId="6CEAD9F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8B9CAE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5AA8D8E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1A95F47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05D0CF0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4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6A2154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318372B"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6424B7AB" w14:textId="77777777">
        <w:trPr>
          <w:cantSplit/>
          <w:trHeight w:hRule="exact" w:val="378"/>
        </w:trPr>
        <w:tc>
          <w:tcPr>
            <w:tcW w:w="2700" w:type="dxa"/>
          </w:tcPr>
          <w:p w14:paraId="1F43DAB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UTILITIES</w:t>
            </w:r>
          </w:p>
        </w:tc>
        <w:tc>
          <w:tcPr>
            <w:tcW w:w="1350" w:type="dxa"/>
            <w:tcBorders>
              <w:top w:val="single" w:sz="7" w:space="0" w:color="000000"/>
              <w:bottom w:val="single" w:sz="7" w:space="0" w:color="000000"/>
            </w:tcBorders>
          </w:tcPr>
          <w:p w14:paraId="092A72E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C87BCC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3E61C72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821169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386CF514"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4702BFA8"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4F7F5D2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0EEF0472" w14:textId="77777777">
        <w:trPr>
          <w:cantSplit/>
          <w:trHeight w:hRule="exact" w:val="360"/>
        </w:trPr>
        <w:tc>
          <w:tcPr>
            <w:tcW w:w="2700" w:type="dxa"/>
          </w:tcPr>
          <w:p w14:paraId="6FA6FE8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CONSTRUCTION</w:t>
            </w:r>
          </w:p>
        </w:tc>
        <w:tc>
          <w:tcPr>
            <w:tcW w:w="1350" w:type="dxa"/>
            <w:tcBorders>
              <w:top w:val="single" w:sz="7" w:space="0" w:color="000000"/>
              <w:bottom w:val="single" w:sz="7" w:space="0" w:color="000000"/>
            </w:tcBorders>
          </w:tcPr>
          <w:p w14:paraId="7480427C"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5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7783722D"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8C00E2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4AECA87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tcPr>
          <w:p w14:paraId="7408C2E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0F2B50E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tcPr>
          <w:p w14:paraId="0BCA533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rPr>
                <w:sz w:val="22"/>
              </w:rPr>
              <w:pPrChange w:id="16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jc w:val="right"/>
                </w:pPr>
              </w:pPrChange>
            </w:pPr>
          </w:p>
          <w:p w14:paraId="6BE6C3B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rPr>
                <w:sz w:val="22"/>
              </w:rPr>
              <w:pPrChange w:id="16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jc w:val="right"/>
                </w:pPr>
              </w:pPrChange>
            </w:pPr>
          </w:p>
        </w:tc>
      </w:tr>
      <w:tr w:rsidR="002A41FB" w14:paraId="64D8EA5B" w14:textId="77777777">
        <w:trPr>
          <w:cantSplit/>
          <w:trHeight w:hRule="exact" w:val="342"/>
        </w:trPr>
        <w:tc>
          <w:tcPr>
            <w:tcW w:w="2700" w:type="dxa"/>
          </w:tcPr>
          <w:p w14:paraId="028A4F7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t>CONST ENGINEERING</w:t>
            </w:r>
          </w:p>
        </w:tc>
        <w:tc>
          <w:tcPr>
            <w:tcW w:w="1350" w:type="dxa"/>
            <w:tcBorders>
              <w:top w:val="single" w:sz="7" w:space="0" w:color="000000"/>
              <w:bottom w:val="double" w:sz="7" w:space="0" w:color="000000"/>
            </w:tcBorders>
          </w:tcPr>
          <w:p w14:paraId="0F17A86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19A544C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744C5557"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6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tcPr>
          <w:p w14:paraId="2F72DCA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double" w:sz="7" w:space="0" w:color="000000"/>
            </w:tcBorders>
          </w:tcPr>
          <w:p w14:paraId="6487917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1"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tcPr>
          <w:p w14:paraId="3FE44EC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2"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double" w:sz="7" w:space="0" w:color="000000"/>
            </w:tcBorders>
          </w:tcPr>
          <w:p w14:paraId="34B0271A"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3"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r w:rsidR="002A41FB" w14:paraId="5A0C5F1A" w14:textId="77777777">
        <w:trPr>
          <w:cantSplit/>
          <w:trHeight w:hRule="exact" w:val="540"/>
        </w:trPr>
        <w:tc>
          <w:tcPr>
            <w:tcW w:w="2700" w:type="dxa"/>
            <w:vAlign w:val="bottom"/>
          </w:tcPr>
          <w:p w14:paraId="70A3A40F"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
            <w:r>
              <w:rPr>
                <w:sz w:val="22"/>
              </w:rPr>
              <w:lastRenderedPageBreak/>
              <w:t>TOTAL</w:t>
            </w:r>
          </w:p>
        </w:tc>
        <w:tc>
          <w:tcPr>
            <w:tcW w:w="1350" w:type="dxa"/>
            <w:tcBorders>
              <w:top w:val="single" w:sz="7" w:space="0" w:color="000000"/>
              <w:bottom w:val="single" w:sz="7" w:space="0" w:color="000000"/>
            </w:tcBorders>
            <w:vAlign w:val="bottom"/>
          </w:tcPr>
          <w:p w14:paraId="50D9CF15"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4"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4EEA2761"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5"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07F58A69"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6"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720" w:type="dxa"/>
            <w:vAlign w:val="bottom"/>
          </w:tcPr>
          <w:p w14:paraId="71CB8D46"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7"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440" w:type="dxa"/>
            <w:tcBorders>
              <w:top w:val="single" w:sz="7" w:space="0" w:color="000000"/>
              <w:bottom w:val="single" w:sz="7" w:space="0" w:color="000000"/>
            </w:tcBorders>
            <w:vAlign w:val="bottom"/>
          </w:tcPr>
          <w:p w14:paraId="28F799F0"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8"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80" w:type="dxa"/>
            <w:vAlign w:val="bottom"/>
          </w:tcPr>
          <w:p w14:paraId="3DD9480E"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79"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c>
          <w:tcPr>
            <w:tcW w:w="1170" w:type="dxa"/>
            <w:tcBorders>
              <w:top w:val="single" w:sz="7" w:space="0" w:color="000000"/>
              <w:bottom w:val="single" w:sz="7" w:space="0" w:color="000000"/>
            </w:tcBorders>
            <w:vAlign w:val="bottom"/>
          </w:tcPr>
          <w:p w14:paraId="53AE1FF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rPr>
                <w:sz w:val="22"/>
              </w:rPr>
              <w:pPrChange w:id="180" w:author="Boyer, Benjamin" w:date="2021-07-08T09:21:00Z">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37"/>
                  <w:jc w:val="right"/>
                </w:pPr>
              </w:pPrChange>
            </w:pPr>
          </w:p>
        </w:tc>
      </w:tr>
    </w:tbl>
    <w:p w14:paraId="27A960A2" w14:textId="77777777" w:rsidR="002A41FB"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7ECE7D1"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68602E9"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E2A712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D4383BD"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221C7B3"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81" w:author="Boyer, Benjamin" w:date="2022-05-19T15:02:00Z"/>
          <w:b/>
        </w:rPr>
      </w:pPr>
    </w:p>
    <w:p w14:paraId="64F6CFED" w14:textId="77777777"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82" w:author="Boyer, Benjamin" w:date="2022-05-19T15:02:00Z"/>
          <w:b/>
        </w:rPr>
      </w:pPr>
    </w:p>
    <w:p w14:paraId="6B93B640" w14:textId="494E7516" w:rsidR="00DC6DC7" w:rsidDel="008712DC"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83" w:author="Jeffery Peyton" w:date="2020-12-01T12:19:00Z"/>
          <w:del w:id="184" w:author="Boyer, Benjamin" w:date="2022-05-19T15:02:00Z"/>
          <w:b/>
        </w:rPr>
      </w:pPr>
    </w:p>
    <w:p w14:paraId="61EEA2EF" w14:textId="77777777" w:rsidR="00D67859" w:rsidDel="008712DC" w:rsidRDefault="00D67859">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185" w:author="Boyer, Benjamin" w:date="2022-05-19T15:02:00Z"/>
          <w:b/>
        </w:rPr>
      </w:pPr>
    </w:p>
    <w:p w14:paraId="1CC3AF76" w14:textId="77777777" w:rsidR="00DC6DC7" w:rsidRDefault="00DC6DC7">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A2EFF3C" w14:textId="006C7456" w:rsidR="002A41FB" w:rsidRPr="00FF610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ins w:id="186" w:author="Boyer, Benjamin" w:date="2022-05-19T15:02:00Z">
        <w:r>
          <w:rPr>
            <w:b/>
          </w:rPr>
          <w:t>N</w:t>
        </w:r>
      </w:ins>
      <w:del w:id="187" w:author="Boyer, Benjamin" w:date="2022-05-19T15:02:00Z">
        <w:r w:rsidR="00A15C6F" w:rsidRPr="00FF610C" w:rsidDel="008712DC">
          <w:rPr>
            <w:b/>
          </w:rPr>
          <w:delText>M</w:delText>
        </w:r>
      </w:del>
      <w:r w:rsidR="00A15C6F" w:rsidRPr="00FF610C">
        <w:rPr>
          <w:b/>
        </w:rPr>
        <w:t>.</w:t>
      </w:r>
      <w:r w:rsidR="00A15C6F" w:rsidRPr="00FF610C">
        <w:rPr>
          <w:b/>
        </w:rPr>
        <w:tab/>
        <w:t>Cost Recovery</w:t>
      </w:r>
    </w:p>
    <w:p w14:paraId="18027193"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0CBC08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0813CE16" w14:textId="77777777" w:rsidTr="00692BD2">
        <w:trPr>
          <w:cantSplit/>
        </w:trPr>
        <w:tc>
          <w:tcPr>
            <w:tcW w:w="6834" w:type="dxa"/>
          </w:tcPr>
          <w:p w14:paraId="13A62116"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recover any Direct Labor Costs associated with this project?</w:t>
            </w:r>
          </w:p>
        </w:tc>
        <w:tc>
          <w:tcPr>
            <w:tcW w:w="636" w:type="dxa"/>
          </w:tcPr>
          <w:p w14:paraId="6750103F"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8C3721"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6F2B923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75959F79"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0290D6E2" w14:textId="77777777" w:rsidTr="00692BD2">
        <w:trPr>
          <w:cantSplit/>
          <w:trHeight w:val="655"/>
        </w:trPr>
        <w:tc>
          <w:tcPr>
            <w:tcW w:w="6834" w:type="dxa"/>
          </w:tcPr>
          <w:p w14:paraId="7AD5CF78"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intend to r</w:t>
            </w:r>
            <w:r w:rsidR="00A743FE" w:rsidRPr="00FF610C">
              <w:t xml:space="preserve">ecover any Fringe and Overhead </w:t>
            </w:r>
            <w:r w:rsidRPr="00FF610C">
              <w:t>Costs associated with this project?</w:t>
            </w:r>
          </w:p>
        </w:tc>
        <w:tc>
          <w:tcPr>
            <w:tcW w:w="636" w:type="dxa"/>
          </w:tcPr>
          <w:p w14:paraId="7785389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4CD9A8F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5534D68A"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71743CC"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0990538D" w14:textId="77777777" w:rsidR="00A15C6F" w:rsidRPr="00FF610C" w:rsidRDefault="00A15C6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188" w:author="Jeffery Peyton" w:date="2020-12-01T12:19: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6834"/>
        <w:gridCol w:w="636"/>
        <w:gridCol w:w="630"/>
        <w:gridCol w:w="630"/>
        <w:gridCol w:w="630"/>
        <w:tblGridChange w:id="189">
          <w:tblGrid>
            <w:gridCol w:w="6834"/>
            <w:gridCol w:w="636"/>
            <w:gridCol w:w="630"/>
            <w:gridCol w:w="630"/>
            <w:gridCol w:w="630"/>
          </w:tblGrid>
        </w:tblGridChange>
      </w:tblGrid>
      <w:tr w:rsidR="00CA2C90" w:rsidRPr="00FF610C" w14:paraId="2A8E3C52" w14:textId="77777777" w:rsidTr="00D67859">
        <w:trPr>
          <w:cantSplit/>
          <w:trHeight w:val="2608"/>
          <w:trPrChange w:id="190" w:author="Jeffery Peyton" w:date="2020-12-01T12:19:00Z">
            <w:trPr>
              <w:cantSplit/>
              <w:trHeight w:val="708"/>
            </w:trPr>
          </w:trPrChange>
        </w:trPr>
        <w:tc>
          <w:tcPr>
            <w:tcW w:w="9360" w:type="dxa"/>
            <w:gridSpan w:val="5"/>
            <w:tcBorders>
              <w:bottom w:val="single" w:sz="7" w:space="0" w:color="000000"/>
            </w:tcBorders>
            <w:tcPrChange w:id="191" w:author="Jeffery Peyton" w:date="2020-12-01T12:19:00Z">
              <w:tcPr>
                <w:tcW w:w="9360" w:type="dxa"/>
                <w:gridSpan w:val="5"/>
                <w:tcBorders>
                  <w:bottom w:val="single" w:sz="7" w:space="0" w:color="000000"/>
                </w:tcBorders>
              </w:tcPr>
            </w:tcPrChange>
          </w:tcPr>
          <w:p w14:paraId="00E20B97" w14:textId="77777777" w:rsidR="00692BD2" w:rsidRPr="00FF610C"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E34F46" w14:textId="776A99C5" w:rsidR="00A15C6F" w:rsidRDefault="00692BD2">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del w:id="192" w:author="Jeffery Peyton" w:date="2020-12-01T09:53:00Z">
              <w:r w:rsidRPr="00FF610C" w:rsidDel="002B0144">
                <w:delText>If the LPA does intend to recover Fringe and Overhead Costs, by w</w:delText>
              </w:r>
            </w:del>
            <w:ins w:id="193" w:author="Jeffery Peyton" w:date="2020-12-01T09:53:00Z">
              <w:r w:rsidR="002B0144">
                <w:t>W</w:t>
              </w:r>
            </w:ins>
            <w:r w:rsidRPr="00FF610C">
              <w:t xml:space="preserve">hat </w:t>
            </w:r>
            <w:ins w:id="194" w:author="Jeffery Peyton" w:date="2020-12-01T09:52:00Z">
              <w:r w:rsidR="00FA3068">
                <w:t xml:space="preserve">Cost Recovery </w:t>
              </w:r>
            </w:ins>
            <w:r w:rsidRPr="00FF610C">
              <w:t>method do</w:t>
            </w:r>
            <w:ins w:id="195" w:author="Jeffery Peyton" w:date="2020-12-01T09:52:00Z">
              <w:r w:rsidR="002B0144">
                <w:t xml:space="preserve">es the LPA </w:t>
              </w:r>
            </w:ins>
            <w:r w:rsidRPr="00FF610C">
              <w:t xml:space="preserve"> </w:t>
            </w:r>
            <w:del w:id="196" w:author="Jeffery Peyton" w:date="2020-12-01T09:52:00Z">
              <w:r w:rsidRPr="00FF610C" w:rsidDel="002B0144">
                <w:delText xml:space="preserve">they </w:delText>
              </w:r>
            </w:del>
            <w:r w:rsidRPr="00FF610C">
              <w:t xml:space="preserve">intend to </w:t>
            </w:r>
            <w:ins w:id="197" w:author="Jeffery Peyton" w:date="2020-12-01T09:53:00Z">
              <w:r w:rsidR="002B0144">
                <w:t>utilize</w:t>
              </w:r>
            </w:ins>
            <w:del w:id="198" w:author="Jeffery Peyton" w:date="2020-12-01T09:54:00Z">
              <w:r w:rsidRPr="00FF610C" w:rsidDel="002B0144">
                <w:delText xml:space="preserve">recover </w:delText>
              </w:r>
            </w:del>
            <w:del w:id="199" w:author="Jeffery Peyton" w:date="2020-12-01T09:53:00Z">
              <w:r w:rsidRPr="00FF610C" w:rsidDel="002B0144">
                <w:delText xml:space="preserve">those </w:delText>
              </w:r>
            </w:del>
            <w:del w:id="200" w:author="Jeffery Peyton" w:date="2020-12-01T09:54:00Z">
              <w:r w:rsidRPr="00FF610C" w:rsidDel="002B0144">
                <w:delText>costs</w:delText>
              </w:r>
            </w:del>
            <w:r w:rsidRPr="00FF610C">
              <w:t>?</w:t>
            </w:r>
          </w:p>
          <w:p w14:paraId="7D65208C" w14:textId="77777777" w:rsidR="00142846" w:rsidRPr="00FF610C" w:rsidRDefault="00142846">
            <w:pPr>
              <w:widowControl w:val="0"/>
              <w:tabs>
                <w:tab w:val="left" w:pos="-720"/>
                <w:tab w:val="left" w:pos="24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B9EA3E8" w14:textId="0310B40C" w:rsidR="00142846" w:rsidRPr="00641553" w:rsidRDefault="00142846">
            <w:pPr>
              <w:ind w:left="720"/>
              <w:rPr>
                <w:rFonts w:ascii="Arial" w:hAnsi="Arial" w:cs="Arial"/>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 xml:space="preserve">1. </w:t>
            </w:r>
            <w:r w:rsidR="005A344B" w:rsidRPr="003B607A">
              <w:rPr>
                <w:rFonts w:ascii="Arial" w:hAnsi="Arial" w:cs="Arial"/>
                <w:sz w:val="18"/>
                <w:szCs w:val="18"/>
              </w:rPr>
              <w:t>No cost recovery of LPA’s project direct labor, fringe benefits, or overhead costs.</w:t>
            </w:r>
          </w:p>
          <w:bookmarkStart w:id="201" w:name="Check1"/>
          <w:p w14:paraId="0002B74E" w14:textId="77777777" w:rsidR="00142846" w:rsidRPr="00641553" w:rsidRDefault="00142846">
            <w:pPr>
              <w:ind w:left="720"/>
              <w:rPr>
                <w:rFonts w:ascii="Calibri" w:hAnsi="Calibri" w:cs="Calibri"/>
                <w:sz w:val="18"/>
                <w:szCs w:val="18"/>
              </w:rPr>
            </w:pPr>
            <w:r w:rsidRPr="007C7E71">
              <w:rPr>
                <w:rFonts w:ascii="Wingdings 2" w:hAnsi="Wingdings 2"/>
                <w:szCs w:val="24"/>
              </w:rPr>
              <w:fldChar w:fldCharType="begin">
                <w:ffData>
                  <w:name w:val="Check1"/>
                  <w:enabled/>
                  <w:calcOnExit w:val="0"/>
                  <w:checkBox>
                    <w:sizeAuto/>
                    <w:default w:val="0"/>
                  </w:checkBox>
                </w:ffData>
              </w:fldChar>
            </w:r>
            <w:r w:rsidRPr="007C7E71">
              <w:rPr>
                <w:rFonts w:ascii="Wingdings 2" w:hAnsi="Wingdings 2"/>
                <w:szCs w:val="24"/>
              </w:rPr>
              <w:instrText xml:space="preserve"> FORMCHECKBOX </w:instrText>
            </w:r>
            <w:r w:rsidRPr="007C7E71">
              <w:rPr>
                <w:rFonts w:ascii="Wingdings 2" w:hAnsi="Wingdings 2"/>
                <w:szCs w:val="24"/>
              </w:rPr>
            </w:r>
            <w:r w:rsidRPr="007C7E71">
              <w:rPr>
                <w:rFonts w:ascii="Wingdings 2" w:hAnsi="Wingdings 2"/>
                <w:szCs w:val="24"/>
              </w:rPr>
              <w:fldChar w:fldCharType="separate"/>
            </w:r>
            <w:r w:rsidRPr="007C7E71">
              <w:rPr>
                <w:rFonts w:ascii="Wingdings 2" w:hAnsi="Wingdings 2"/>
                <w:szCs w:val="24"/>
              </w:rPr>
              <w:fldChar w:fldCharType="end"/>
            </w:r>
            <w:bookmarkEnd w:id="201"/>
            <w:r w:rsidRPr="00E768CC">
              <w:rPr>
                <w:rFonts w:ascii="Calibri" w:hAnsi="Calibri" w:cs="Calibri"/>
                <w:sz w:val="22"/>
                <w:szCs w:val="22"/>
              </w:rPr>
              <w:t xml:space="preserve"> </w:t>
            </w:r>
            <w:r>
              <w:rPr>
                <w:rFonts w:ascii="Calibri" w:hAnsi="Calibri" w:cs="Calibri"/>
                <w:sz w:val="22"/>
                <w:szCs w:val="22"/>
              </w:rPr>
              <w:t xml:space="preserve"> </w:t>
            </w:r>
            <w:r w:rsidRPr="00641553">
              <w:rPr>
                <w:rFonts w:ascii="Arial" w:hAnsi="Arial" w:cs="Arial"/>
                <w:sz w:val="18"/>
                <w:szCs w:val="18"/>
              </w:rPr>
              <w:t>2. Direct Labor plus indirect costs determined using the Federal De Minimis Indirect Cost Rate</w:t>
            </w:r>
            <w:r w:rsidRPr="00641553">
              <w:rPr>
                <w:rStyle w:val="FootnoteReference"/>
                <w:rFonts w:ascii="Arial" w:hAnsi="Arial" w:cs="Arial"/>
                <w:sz w:val="18"/>
                <w:szCs w:val="18"/>
              </w:rPr>
              <w:footnoteReference w:id="1"/>
            </w:r>
          </w:p>
          <w:bookmarkStart w:id="202" w:name="Check2"/>
          <w:p w14:paraId="033ECB69" w14:textId="77777777" w:rsidR="00142846" w:rsidRPr="00AE0FD8" w:rsidRDefault="00142846">
            <w:pPr>
              <w:ind w:left="720"/>
              <w:rPr>
                <w:rFonts w:ascii="Arial" w:hAnsi="Arial" w:cs="Arial"/>
                <w:sz w:val="18"/>
                <w:szCs w:val="18"/>
              </w:rPr>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02"/>
            <w:r>
              <w:rPr>
                <w:rFonts w:ascii="Calibri" w:hAnsi="Calibri" w:cs="Calibri"/>
                <w:sz w:val="22"/>
                <w:szCs w:val="22"/>
              </w:rPr>
              <w:t xml:space="preserve">  </w:t>
            </w:r>
            <w:r w:rsidRPr="00641553">
              <w:rPr>
                <w:rFonts w:ascii="Arial" w:hAnsi="Arial" w:cs="Arial"/>
                <w:sz w:val="18"/>
                <w:szCs w:val="18"/>
              </w:rPr>
              <w:t xml:space="preserve">3. </w:t>
            </w:r>
            <w:r>
              <w:rPr>
                <w:rFonts w:ascii="Arial" w:hAnsi="Arial" w:cs="Arial"/>
                <w:sz w:val="18"/>
                <w:szCs w:val="18"/>
              </w:rPr>
              <w:t xml:space="preserve">Direct Labor plus </w:t>
            </w:r>
            <w:r w:rsidRPr="00641553">
              <w:rPr>
                <w:rFonts w:ascii="Arial" w:hAnsi="Arial" w:cs="Arial"/>
                <w:sz w:val="18"/>
                <w:szCs w:val="18"/>
              </w:rPr>
              <w:t>Approved Fringe Benefit Costs (fringe benefits only</w:t>
            </w:r>
            <w:r w:rsidRPr="00AE0FD8">
              <w:rPr>
                <w:rFonts w:ascii="Arial" w:hAnsi="Arial" w:cs="Arial"/>
                <w:sz w:val="18"/>
                <w:szCs w:val="18"/>
              </w:rPr>
              <w:t>)</w:t>
            </w:r>
            <w:r w:rsidRPr="00AE0FD8">
              <w:rPr>
                <w:rStyle w:val="FootnoteReference"/>
                <w:rFonts w:ascii="Arial" w:hAnsi="Arial" w:cs="Arial"/>
                <w:sz w:val="18"/>
                <w:szCs w:val="18"/>
              </w:rPr>
              <w:footnoteReference w:id="2"/>
            </w:r>
            <w:r w:rsidR="00AE0FD8" w:rsidRPr="003B607A">
              <w:rPr>
                <w:rFonts w:ascii="Arial" w:hAnsi="Arial" w:cs="Arial"/>
                <w:sz w:val="18"/>
                <w:szCs w:val="18"/>
              </w:rPr>
              <w:t xml:space="preserve">, plus indirect costs </w:t>
            </w:r>
            <w:r w:rsidR="00AE0FD8">
              <w:rPr>
                <w:rFonts w:ascii="Arial" w:hAnsi="Arial" w:cs="Arial"/>
                <w:sz w:val="18"/>
                <w:szCs w:val="18"/>
              </w:rPr>
              <w:t xml:space="preserve">     </w:t>
            </w:r>
            <w:r w:rsidR="00AE0FD8" w:rsidRPr="003B607A">
              <w:rPr>
                <w:rFonts w:ascii="Arial" w:hAnsi="Arial" w:cs="Arial"/>
                <w:sz w:val="18"/>
                <w:szCs w:val="18"/>
              </w:rPr>
              <w:t>calculated using the Federal 10% De Minimis Indirect Cost Rate.</w:t>
            </w:r>
          </w:p>
          <w:bookmarkStart w:id="203" w:name="Check3"/>
          <w:p w14:paraId="15C7BC44" w14:textId="18B6F1FC" w:rsidR="00692BD2" w:rsidRPr="00FF610C" w:rsidRDefault="00142846">
            <w:pPr>
              <w:tabs>
                <w:tab w:val="left" w:pos="1710"/>
              </w:tabs>
              <w:ind w:left="720"/>
            </w:pPr>
            <w:r w:rsidRPr="00C03355">
              <w:rPr>
                <w:rFonts w:ascii="Wingdings 2" w:hAnsi="Wingdings 2"/>
                <w:szCs w:val="24"/>
              </w:rPr>
              <w:fldChar w:fldCharType="begin">
                <w:ffData>
                  <w:name w:val="Check1"/>
                  <w:enabled/>
                  <w:calcOnExit w:val="0"/>
                  <w:checkBox>
                    <w:sizeAuto/>
                    <w:default w:val="0"/>
                  </w:checkBox>
                </w:ffData>
              </w:fldChar>
            </w:r>
            <w:r w:rsidRPr="00C03355">
              <w:rPr>
                <w:rFonts w:ascii="Wingdings 2" w:hAnsi="Wingdings 2"/>
                <w:szCs w:val="24"/>
              </w:rPr>
              <w:instrText xml:space="preserve"> FORMCHECKBOX </w:instrText>
            </w:r>
            <w:r w:rsidRPr="00C03355">
              <w:rPr>
                <w:rFonts w:ascii="Wingdings 2" w:hAnsi="Wingdings 2"/>
                <w:szCs w:val="24"/>
              </w:rPr>
            </w:r>
            <w:r w:rsidRPr="00C03355">
              <w:rPr>
                <w:rFonts w:ascii="Wingdings 2" w:hAnsi="Wingdings 2"/>
                <w:szCs w:val="24"/>
              </w:rPr>
              <w:fldChar w:fldCharType="separate"/>
            </w:r>
            <w:r w:rsidRPr="00C03355">
              <w:rPr>
                <w:rFonts w:ascii="Wingdings 2" w:hAnsi="Wingdings 2"/>
                <w:szCs w:val="24"/>
              </w:rPr>
              <w:fldChar w:fldCharType="end"/>
            </w:r>
            <w:bookmarkEnd w:id="203"/>
            <w:r w:rsidRPr="00641553">
              <w:rPr>
                <w:rFonts w:ascii="Calibri" w:hAnsi="Calibri" w:cs="Calibri"/>
                <w:sz w:val="18"/>
                <w:szCs w:val="18"/>
              </w:rPr>
              <w:t xml:space="preserve"> </w:t>
            </w:r>
            <w:r w:rsidRPr="00641553">
              <w:rPr>
                <w:rFonts w:ascii="Calibri" w:hAnsi="Calibri" w:cs="Calibri"/>
                <w:szCs w:val="18"/>
              </w:rPr>
              <w:t xml:space="preserve"> </w:t>
            </w:r>
            <w:r w:rsidRPr="00641553">
              <w:rPr>
                <w:rFonts w:ascii="Arial" w:hAnsi="Arial" w:cs="Arial"/>
                <w:sz w:val="18"/>
                <w:szCs w:val="18"/>
              </w:rPr>
              <w:t xml:space="preserve">4. </w:t>
            </w:r>
            <w:r w:rsidR="00AE0FD8" w:rsidRPr="003B607A">
              <w:rPr>
                <w:rFonts w:ascii="Arial" w:hAnsi="Arial" w:cs="Arial"/>
                <w:sz w:val="18"/>
                <w:szCs w:val="18"/>
              </w:rPr>
              <w:t>Direct labor, plus fringe benefits costs calculated using the LPA’s ODOT approved Fringe Benefits Rate,</w:t>
            </w:r>
            <w:r w:rsidR="00AE0FD8" w:rsidRPr="003B607A" w:rsidDel="00FB22A0">
              <w:rPr>
                <w:rFonts w:ascii="Arial" w:hAnsi="Arial" w:cs="Arial"/>
                <w:sz w:val="18"/>
                <w:szCs w:val="18"/>
              </w:rPr>
              <w:t xml:space="preserve"> </w:t>
            </w:r>
            <w:r w:rsidR="00AE0FD8" w:rsidRPr="003B607A">
              <w:rPr>
                <w:rFonts w:ascii="Arial" w:hAnsi="Arial" w:cs="Arial"/>
                <w:sz w:val="18"/>
                <w:szCs w:val="18"/>
              </w:rPr>
              <w:t>plus indirect costs calculated using the LPA’s ODOT approved Indirect Cost Rate.</w:t>
            </w:r>
            <w:del w:id="204" w:author="Jeffery Peyton" w:date="2020-12-02T07:38:00Z">
              <w:r w:rsidR="00AE0FD8" w:rsidRPr="006B3149" w:rsidDel="00544047">
                <w:rPr>
                  <w:rFonts w:ascii="Arial" w:hAnsi="Arial" w:cs="Arial"/>
                  <w:b/>
                </w:rPr>
                <w:delText xml:space="preserve"> </w:delText>
              </w:r>
              <w:bookmarkStart w:id="205" w:name="Check4"/>
              <w:r w:rsidRPr="00C03355" w:rsidDel="00544047">
                <w:rPr>
                  <w:rFonts w:ascii="Wingdings 2" w:hAnsi="Wingdings 2"/>
                  <w:szCs w:val="24"/>
                </w:rPr>
                <w:fldChar w:fldCharType="begin">
                  <w:ffData>
                    <w:name w:val="Check1"/>
                    <w:enabled/>
                    <w:calcOnExit w:val="0"/>
                    <w:checkBox>
                      <w:sizeAuto/>
                      <w:default w:val="0"/>
                    </w:checkBox>
                  </w:ffData>
                </w:fldChar>
              </w:r>
              <w:r w:rsidRPr="00C03355" w:rsidDel="00544047">
                <w:rPr>
                  <w:rFonts w:ascii="Wingdings 2" w:hAnsi="Wingdings 2"/>
                  <w:szCs w:val="24"/>
                </w:rPr>
                <w:delInstrText xml:space="preserve"> FORMCHECKBOX </w:delInstrText>
              </w:r>
              <w:r w:rsidRPr="00C03355" w:rsidDel="00544047">
                <w:rPr>
                  <w:rFonts w:ascii="Wingdings 2" w:hAnsi="Wingdings 2"/>
                  <w:szCs w:val="24"/>
                </w:rPr>
              </w:r>
              <w:r w:rsidRPr="00C03355" w:rsidDel="00544047">
                <w:rPr>
                  <w:rFonts w:ascii="Wingdings 2" w:hAnsi="Wingdings 2"/>
                  <w:szCs w:val="24"/>
                </w:rPr>
                <w:fldChar w:fldCharType="separate"/>
              </w:r>
              <w:r w:rsidRPr="00C03355" w:rsidDel="00544047">
                <w:rPr>
                  <w:rFonts w:ascii="Wingdings 2" w:hAnsi="Wingdings 2"/>
                  <w:szCs w:val="24"/>
                </w:rPr>
                <w:fldChar w:fldCharType="end"/>
              </w:r>
            </w:del>
            <w:bookmarkEnd w:id="205"/>
          </w:p>
        </w:tc>
      </w:tr>
      <w:tr w:rsidR="00CA2C90" w:rsidRPr="00FF610C" w14:paraId="6DE2B5C2" w14:textId="77777777" w:rsidTr="00E878FF">
        <w:trPr>
          <w:cantSplit/>
        </w:trPr>
        <w:tc>
          <w:tcPr>
            <w:tcW w:w="6834" w:type="dxa"/>
          </w:tcPr>
          <w:p w14:paraId="2DACD16F"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currently have a timekeeping system in place?</w:t>
            </w:r>
          </w:p>
        </w:tc>
        <w:tc>
          <w:tcPr>
            <w:tcW w:w="636" w:type="dxa"/>
          </w:tcPr>
          <w:p w14:paraId="59EB5947"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34CCDD5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2547008"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6C5AAE6E"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2D63C0CC" w14:textId="77777777" w:rsidR="002A41FB" w:rsidRPr="00FF610C" w:rsidRDefault="002A41FB">
      <w:pPr>
        <w:widowControl w:val="0"/>
        <w:tabs>
          <w:tab w:val="left" w:pos="-720"/>
          <w:tab w:val="left" w:pos="0"/>
          <w:tab w:val="left" w:pos="462"/>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834"/>
        <w:gridCol w:w="636"/>
        <w:gridCol w:w="630"/>
        <w:gridCol w:w="630"/>
        <w:gridCol w:w="630"/>
      </w:tblGrid>
      <w:tr w:rsidR="00CA2C90" w:rsidRPr="00FF610C" w14:paraId="66359A1C" w14:textId="77777777" w:rsidTr="00B05AB1">
        <w:trPr>
          <w:cantSplit/>
        </w:trPr>
        <w:tc>
          <w:tcPr>
            <w:tcW w:w="6834" w:type="dxa"/>
          </w:tcPr>
          <w:p w14:paraId="66E82C8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If so, does that system track both payroll and project hours concurrently?</w:t>
            </w:r>
          </w:p>
        </w:tc>
        <w:tc>
          <w:tcPr>
            <w:tcW w:w="636" w:type="dxa"/>
          </w:tcPr>
          <w:p w14:paraId="7401D9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611C4CC"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72B7710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2788FE9"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42A1B19" w14:textId="77777777" w:rsidTr="00E878FF">
        <w:trPr>
          <w:cantSplit/>
          <w:trHeight w:val="2131"/>
        </w:trPr>
        <w:tc>
          <w:tcPr>
            <w:tcW w:w="9360" w:type="dxa"/>
            <w:gridSpan w:val="5"/>
            <w:tcBorders>
              <w:bottom w:val="single" w:sz="7" w:space="0" w:color="000000"/>
            </w:tcBorders>
          </w:tcPr>
          <w:p w14:paraId="3166146B"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lastRenderedPageBreak/>
              <w:t>If different systems, how does the LPA reconcile project hours to payroll?</w:t>
            </w:r>
          </w:p>
        </w:tc>
      </w:tr>
      <w:tr w:rsidR="00CA2C90" w:rsidRPr="00FF610C" w14:paraId="14A932B9" w14:textId="77777777" w:rsidTr="00E878FF">
        <w:trPr>
          <w:cantSplit/>
          <w:trHeight w:val="1339"/>
        </w:trPr>
        <w:tc>
          <w:tcPr>
            <w:tcW w:w="9360" w:type="dxa"/>
            <w:gridSpan w:val="5"/>
            <w:tcBorders>
              <w:bottom w:val="single" w:sz="7" w:space="0" w:color="000000"/>
            </w:tcBorders>
          </w:tcPr>
          <w:p w14:paraId="4E5E59D6" w14:textId="77777777" w:rsidR="00E878FF" w:rsidRPr="00FF610C" w:rsidRDefault="00E878FF">
            <w:pPr>
              <w:widowControl w:val="0"/>
              <w:tabs>
                <w:tab w:val="left" w:pos="-720"/>
                <w:tab w:val="left" w:pos="0"/>
                <w:tab w:val="left" w:pos="462"/>
                <w:tab w:val="left" w:pos="808"/>
                <w:tab w:val="left" w:pos="1067"/>
                <w:tab w:val="left" w:pos="1330"/>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How often are payroll records prepared?</w:t>
            </w:r>
          </w:p>
        </w:tc>
      </w:tr>
      <w:tr w:rsidR="00CA2C90" w:rsidRPr="00FF610C" w14:paraId="2FEC7DDB" w14:textId="77777777" w:rsidTr="00B05AB1">
        <w:trPr>
          <w:cantSplit/>
        </w:trPr>
        <w:tc>
          <w:tcPr>
            <w:tcW w:w="6834" w:type="dxa"/>
          </w:tcPr>
          <w:p w14:paraId="3A0B9DBA" w14:textId="3D6E0EF6" w:rsidR="00CA2C90"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For employees working on multiple activities, does the LPA track daily time by activity/project on the time sheets?</w:t>
            </w:r>
          </w:p>
          <w:p w14:paraId="6AAEBD16" w14:textId="77777777" w:rsidR="00E878FF"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rPr>
                <w:b/>
                <w:i/>
                <w:sz w:val="20"/>
              </w:rPr>
              <w:t>(only tracking hours worked on Federal projects is non-compliant.  All activity hours must be shown)</w:t>
            </w:r>
          </w:p>
        </w:tc>
        <w:tc>
          <w:tcPr>
            <w:tcW w:w="636" w:type="dxa"/>
          </w:tcPr>
          <w:p w14:paraId="4C98F100"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22625815"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31D9D141"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0C3D8A3A" w14:textId="77777777" w:rsidR="00E878FF" w:rsidRPr="00FF610C" w:rsidRDefault="00E878FF">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CA2C90" w:rsidRPr="00FF610C" w14:paraId="3892DA00" w14:textId="77777777" w:rsidTr="00B05AB1">
        <w:trPr>
          <w:cantSplit/>
        </w:trPr>
        <w:tc>
          <w:tcPr>
            <w:tcW w:w="6834" w:type="dxa"/>
          </w:tcPr>
          <w:p w14:paraId="1EA50989"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Does the LPA ensure that timecards are signed by the employee?</w:t>
            </w:r>
          </w:p>
        </w:tc>
        <w:tc>
          <w:tcPr>
            <w:tcW w:w="636" w:type="dxa"/>
          </w:tcPr>
          <w:p w14:paraId="3C6B917B"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Yes</w:t>
            </w:r>
          </w:p>
        </w:tc>
        <w:tc>
          <w:tcPr>
            <w:tcW w:w="630" w:type="dxa"/>
            <w:tcBorders>
              <w:bottom w:val="single" w:sz="7" w:space="0" w:color="000000"/>
            </w:tcBorders>
          </w:tcPr>
          <w:p w14:paraId="05B8E4D1"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630" w:type="dxa"/>
          </w:tcPr>
          <w:p w14:paraId="212EE432"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rsidRPr="00FF610C">
              <w:t>No</w:t>
            </w:r>
          </w:p>
        </w:tc>
        <w:tc>
          <w:tcPr>
            <w:tcW w:w="630" w:type="dxa"/>
            <w:tcBorders>
              <w:bottom w:val="single" w:sz="7" w:space="0" w:color="000000"/>
            </w:tcBorders>
          </w:tcPr>
          <w:p w14:paraId="1EF50378" w14:textId="77777777" w:rsidR="00CA2C90" w:rsidRPr="00FF610C" w:rsidRDefault="00CA2C90">
            <w:pPr>
              <w:widowControl w:val="0"/>
              <w:tabs>
                <w:tab w:val="left" w:pos="0"/>
                <w:tab w:val="left" w:pos="720"/>
                <w:tab w:val="left" w:pos="901"/>
                <w:tab w:val="left" w:pos="1074"/>
                <w:tab w:val="left" w:pos="1585"/>
                <w:tab w:val="left" w:pos="2017"/>
                <w:tab w:val="left" w:pos="3054"/>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4C20FCF" w14:textId="77777777" w:rsidR="00E878FF" w:rsidRDefault="00E878FF">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53E561E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21EA7FF7" w14:textId="714F16A4"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06" w:author="Jeffery Peyton" w:date="2020-12-01T12:19:00Z"/>
          <w:b/>
        </w:rPr>
      </w:pPr>
    </w:p>
    <w:p w14:paraId="3C3BE96B" w14:textId="02247670" w:rsidR="00DC6DC7" w:rsidDel="00D67859"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207" w:author="Jeffery Peyton" w:date="2020-12-01T12:19:00Z"/>
          <w:b/>
        </w:rPr>
      </w:pPr>
    </w:p>
    <w:p w14:paraId="61767AAC" w14:textId="77777777" w:rsidR="00DC6DC7" w:rsidRDefault="00DC6DC7">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14:paraId="194CF94B" w14:textId="7C3D9D4C"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208" w:author="Boyer, Benjamin" w:date="2022-05-19T15:02:00Z">
        <w:r>
          <w:rPr>
            <w:b/>
          </w:rPr>
          <w:t>O</w:t>
        </w:r>
      </w:ins>
      <w:del w:id="209" w:author="Boyer, Benjamin" w:date="2022-05-19T15:02:00Z">
        <w:r w:rsidR="002C6145" w:rsidDel="008712DC">
          <w:rPr>
            <w:b/>
          </w:rPr>
          <w:delText>N</w:delText>
        </w:r>
      </w:del>
      <w:r w:rsidR="002A41FB">
        <w:rPr>
          <w:b/>
        </w:rPr>
        <w:t xml:space="preserve">.    </w:t>
      </w:r>
      <w:r w:rsidR="002A41FB">
        <w:rPr>
          <w:b/>
        </w:rPr>
        <w:tab/>
        <w:t>Environmental</w:t>
      </w:r>
    </w:p>
    <w:p w14:paraId="39047FCC" w14:textId="4240D8F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pPr w:leftFromText="180" w:rightFromText="180" w:vertAnchor="text" w:horzAnchor="margin" w:tblpXSpec="center" w:tblpY="215"/>
        <w:tblW w:w="936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3" w:type="dxa"/>
          <w:right w:w="53" w:type="dxa"/>
        </w:tblCellMar>
        <w:tblLook w:val="0000" w:firstRow="0" w:lastRow="0" w:firstColumn="0" w:lastColumn="0" w:noHBand="0" w:noVBand="0"/>
      </w:tblPr>
      <w:tblGrid>
        <w:gridCol w:w="2880"/>
        <w:gridCol w:w="990"/>
        <w:gridCol w:w="990"/>
        <w:gridCol w:w="2160"/>
        <w:gridCol w:w="2340"/>
      </w:tblGrid>
      <w:tr w:rsidR="00A743FE" w14:paraId="60206E03" w14:textId="77777777" w:rsidTr="00F10EC9">
        <w:trPr>
          <w:cantSplit/>
          <w:trHeight w:val="1292"/>
        </w:trPr>
        <w:tc>
          <w:tcPr>
            <w:tcW w:w="9360" w:type="dxa"/>
            <w:gridSpan w:val="5"/>
            <w:tcBorders>
              <w:top w:val="single" w:sz="15" w:space="0" w:color="000000"/>
              <w:left w:val="single" w:sz="15" w:space="0" w:color="000000"/>
              <w:right w:val="single" w:sz="15" w:space="0" w:color="000000"/>
            </w:tcBorders>
            <w:shd w:val="pct20" w:color="FFFFFF" w:fill="auto"/>
          </w:tcPr>
          <w:p w14:paraId="7CA78EDF" w14:textId="4CD0879F"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20"/>
              </w:rPr>
            </w:pPr>
            <w:r>
              <w:rPr>
                <w:b/>
                <w:sz w:val="20"/>
              </w:rPr>
              <w:t>Scope of the Proposed Action /Involvement with Resources:</w:t>
            </w:r>
          </w:p>
          <w:p w14:paraId="4320F21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1F3C6D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rPr>
            </w:pPr>
            <w:r>
              <w:rPr>
                <w:b/>
                <w:sz w:val="20"/>
              </w:rPr>
              <w:t>These are actions and/or items the District Environmental Staff deems necessary to address as part of the LPA project environmental documentation.  This form is not all inclusive, and more items may be required upon initiation of agency coordination and field studies.</w:t>
            </w:r>
          </w:p>
        </w:tc>
      </w:tr>
      <w:tr w:rsidR="00A743FE" w14:paraId="25B449C7" w14:textId="77777777" w:rsidTr="00F10EC9">
        <w:trPr>
          <w:cantSplit/>
          <w:trHeight w:val="496"/>
        </w:trPr>
        <w:tc>
          <w:tcPr>
            <w:tcW w:w="2880" w:type="dxa"/>
            <w:tcBorders>
              <w:left w:val="single" w:sz="15" w:space="0" w:color="000000"/>
              <w:bottom w:val="single" w:sz="7" w:space="0" w:color="000000"/>
              <w:right w:val="single" w:sz="7" w:space="0" w:color="000000"/>
            </w:tcBorders>
            <w:shd w:val="pct20" w:color="FFFFFF" w:fill="auto"/>
          </w:tcPr>
          <w:p w14:paraId="57295A9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
          </w:p>
        </w:tc>
        <w:tc>
          <w:tcPr>
            <w:tcW w:w="990" w:type="dxa"/>
            <w:tcBorders>
              <w:top w:val="single" w:sz="7" w:space="0" w:color="000000"/>
              <w:left w:val="single" w:sz="7" w:space="0" w:color="000000"/>
              <w:bottom w:val="single" w:sz="7" w:space="0" w:color="000000"/>
              <w:right w:val="single" w:sz="7" w:space="0" w:color="000000"/>
            </w:tcBorders>
          </w:tcPr>
          <w:p w14:paraId="6885CD4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rPr>
              <w:pPrChange w:id="21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Not required</w:t>
            </w:r>
          </w:p>
        </w:tc>
        <w:tc>
          <w:tcPr>
            <w:tcW w:w="990" w:type="dxa"/>
            <w:tcBorders>
              <w:top w:val="single" w:sz="7" w:space="0" w:color="000000"/>
              <w:left w:val="single" w:sz="7" w:space="0" w:color="000000"/>
              <w:bottom w:val="single" w:sz="7" w:space="0" w:color="000000"/>
              <w:right w:val="dashed" w:sz="7" w:space="0" w:color="000000"/>
            </w:tcBorders>
          </w:tcPr>
          <w:p w14:paraId="7020853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1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Required</w:t>
            </w:r>
          </w:p>
        </w:tc>
        <w:tc>
          <w:tcPr>
            <w:tcW w:w="2160" w:type="dxa"/>
            <w:tcBorders>
              <w:top w:val="single" w:sz="7" w:space="0" w:color="000000"/>
              <w:left w:val="dashed" w:sz="7" w:space="0" w:color="000000"/>
              <w:bottom w:val="single" w:sz="7" w:space="0" w:color="000000"/>
              <w:right w:val="dashed" w:sz="7" w:space="0" w:color="000000"/>
            </w:tcBorders>
          </w:tcPr>
          <w:p w14:paraId="2AA27A5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1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Responsibility</w:t>
            </w:r>
          </w:p>
        </w:tc>
        <w:tc>
          <w:tcPr>
            <w:tcW w:w="2340" w:type="dxa"/>
            <w:tcBorders>
              <w:top w:val="single" w:sz="7" w:space="0" w:color="000000"/>
              <w:left w:val="dashed" w:sz="7" w:space="0" w:color="000000"/>
              <w:bottom w:val="single" w:sz="7" w:space="0" w:color="000000"/>
              <w:right w:val="single" w:sz="15" w:space="0" w:color="000000"/>
            </w:tcBorders>
          </w:tcPr>
          <w:p w14:paraId="363B8D9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1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r>
              <w:rPr>
                <w:b/>
                <w:sz w:val="16"/>
              </w:rPr>
              <w:t>Due Date</w:t>
            </w:r>
          </w:p>
        </w:tc>
      </w:tr>
      <w:tr w:rsidR="00A743FE" w14:paraId="017C13E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07F224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r>
              <w:rPr>
                <w:b/>
                <w:sz w:val="18"/>
              </w:rPr>
              <w:t>Tentative CE Level ______</w:t>
            </w:r>
          </w:p>
        </w:tc>
        <w:tc>
          <w:tcPr>
            <w:tcW w:w="990" w:type="dxa"/>
            <w:tcBorders>
              <w:top w:val="single" w:sz="7" w:space="0" w:color="000000"/>
              <w:left w:val="dashed" w:sz="7" w:space="0" w:color="000000"/>
              <w:bottom w:val="single" w:sz="7" w:space="0" w:color="000000"/>
              <w:right w:val="single" w:sz="7" w:space="0" w:color="000000"/>
            </w:tcBorders>
          </w:tcPr>
          <w:p w14:paraId="785390A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1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8E05438"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1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0BB932"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Change w:id="21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CC66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6"/>
              </w:rPr>
            </w:pPr>
          </w:p>
        </w:tc>
      </w:tr>
      <w:tr w:rsidR="00A743FE" w14:paraId="4B782050"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10142630"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Purpose and Need Statement</w:t>
            </w:r>
          </w:p>
        </w:tc>
        <w:tc>
          <w:tcPr>
            <w:tcW w:w="990" w:type="dxa"/>
            <w:tcBorders>
              <w:top w:val="single" w:sz="7" w:space="0" w:color="000000"/>
              <w:left w:val="dashed" w:sz="7" w:space="0" w:color="000000"/>
              <w:bottom w:val="single" w:sz="7" w:space="0" w:color="000000"/>
              <w:right w:val="single" w:sz="7" w:space="0" w:color="000000"/>
            </w:tcBorders>
          </w:tcPr>
          <w:p w14:paraId="7009CBC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2DBED3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0A29587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1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F347BA3"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601F738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7C7FE4" w14:textId="04D174C5"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106 Scoping Request Form</w:t>
            </w:r>
          </w:p>
        </w:tc>
        <w:tc>
          <w:tcPr>
            <w:tcW w:w="990" w:type="dxa"/>
            <w:tcBorders>
              <w:top w:val="single" w:sz="7" w:space="0" w:color="000000"/>
              <w:left w:val="dashed" w:sz="7" w:space="0" w:color="000000"/>
              <w:bottom w:val="single" w:sz="7" w:space="0" w:color="000000"/>
              <w:right w:val="single" w:sz="7" w:space="0" w:color="000000"/>
            </w:tcBorders>
          </w:tcPr>
          <w:p w14:paraId="75433E1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B1162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37AA9E8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790267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5FB3BB9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9FB78B"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1</w:t>
            </w:r>
          </w:p>
        </w:tc>
        <w:tc>
          <w:tcPr>
            <w:tcW w:w="990" w:type="dxa"/>
            <w:tcBorders>
              <w:top w:val="single" w:sz="7" w:space="0" w:color="000000"/>
              <w:left w:val="dashed" w:sz="7" w:space="0" w:color="000000"/>
              <w:bottom w:val="single" w:sz="7" w:space="0" w:color="000000"/>
              <w:right w:val="single" w:sz="7" w:space="0" w:color="000000"/>
            </w:tcBorders>
          </w:tcPr>
          <w:p w14:paraId="57511D7F"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DE56E5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5C724A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3D6BA3F"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88F22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D31166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Phase II</w:t>
            </w:r>
          </w:p>
        </w:tc>
        <w:tc>
          <w:tcPr>
            <w:tcW w:w="990" w:type="dxa"/>
            <w:tcBorders>
              <w:top w:val="single" w:sz="7" w:space="0" w:color="000000"/>
              <w:left w:val="dashed" w:sz="7" w:space="0" w:color="000000"/>
              <w:bottom w:val="single" w:sz="7" w:space="0" w:color="000000"/>
              <w:right w:val="single" w:sz="7" w:space="0" w:color="000000"/>
            </w:tcBorders>
          </w:tcPr>
          <w:p w14:paraId="2F35593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CAD619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2867F75"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CD4608D"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9749C6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2BE1EA7" w14:textId="36D4DF26" w:rsidR="00A743FE"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Cultural Resource </w:t>
            </w:r>
            <w:r w:rsidR="00A743FE">
              <w:rPr>
                <w:b/>
                <w:sz w:val="18"/>
              </w:rPr>
              <w:t>Mitigation</w:t>
            </w:r>
          </w:p>
        </w:tc>
        <w:tc>
          <w:tcPr>
            <w:tcW w:w="990" w:type="dxa"/>
            <w:tcBorders>
              <w:top w:val="single" w:sz="7" w:space="0" w:color="000000"/>
              <w:left w:val="dashed" w:sz="7" w:space="0" w:color="000000"/>
              <w:bottom w:val="single" w:sz="7" w:space="0" w:color="000000"/>
              <w:right w:val="single" w:sz="7" w:space="0" w:color="000000"/>
            </w:tcBorders>
          </w:tcPr>
          <w:p w14:paraId="12AAC2C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2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BFE815E"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DB5B46A"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ED70201"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ED46D81"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59A02208"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Cultural Resource Section 4(f)</w:t>
            </w:r>
          </w:p>
        </w:tc>
        <w:tc>
          <w:tcPr>
            <w:tcW w:w="990" w:type="dxa"/>
            <w:tcBorders>
              <w:top w:val="single" w:sz="7" w:space="0" w:color="000000"/>
              <w:left w:val="dashed" w:sz="7" w:space="0" w:color="000000"/>
              <w:bottom w:val="single" w:sz="7" w:space="0" w:color="000000"/>
              <w:right w:val="single" w:sz="7" w:space="0" w:color="000000"/>
            </w:tcBorders>
          </w:tcPr>
          <w:p w14:paraId="6F468337"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F24CDE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1FC6A7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B8C4234"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0A745308" w14:textId="77777777" w:rsidTr="00F10EC9">
        <w:trPr>
          <w:cantSplit/>
          <w:trHeight w:val="556"/>
        </w:trPr>
        <w:tc>
          <w:tcPr>
            <w:tcW w:w="2880" w:type="dxa"/>
            <w:tcBorders>
              <w:top w:val="single" w:sz="7" w:space="0" w:color="000000"/>
              <w:left w:val="single" w:sz="15" w:space="0" w:color="000000"/>
              <w:bottom w:val="single" w:sz="7" w:space="0" w:color="000000"/>
              <w:right w:val="dashed" w:sz="7" w:space="0" w:color="000000"/>
            </w:tcBorders>
          </w:tcPr>
          <w:p w14:paraId="5679B29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Data Recover Plan-Documentation for Consultation</w:t>
            </w:r>
          </w:p>
        </w:tc>
        <w:tc>
          <w:tcPr>
            <w:tcW w:w="990" w:type="dxa"/>
            <w:tcBorders>
              <w:top w:val="single" w:sz="7" w:space="0" w:color="000000"/>
              <w:left w:val="dashed" w:sz="7" w:space="0" w:color="000000"/>
              <w:bottom w:val="single" w:sz="7" w:space="0" w:color="000000"/>
              <w:right w:val="single" w:sz="7" w:space="0" w:color="000000"/>
            </w:tcBorders>
          </w:tcPr>
          <w:p w14:paraId="15C47A8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D9D9809"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1DE68F0"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C6C8699"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3381B8E6"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BA21D4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4(f)/6(f)-Park/Recreation</w:t>
            </w:r>
          </w:p>
        </w:tc>
        <w:tc>
          <w:tcPr>
            <w:tcW w:w="990" w:type="dxa"/>
            <w:tcBorders>
              <w:top w:val="single" w:sz="7" w:space="0" w:color="000000"/>
              <w:left w:val="dashed" w:sz="7" w:space="0" w:color="000000"/>
              <w:bottom w:val="single" w:sz="7" w:space="0" w:color="000000"/>
              <w:right w:val="single" w:sz="7" w:space="0" w:color="000000"/>
            </w:tcBorders>
          </w:tcPr>
          <w:p w14:paraId="05499ED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46019A3"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3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5C4798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D7603EE"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08770D" w14:paraId="25D36C63"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23FAC1DB" w14:textId="4BCABC12" w:rsidR="0008770D" w:rsidRP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szCs w:val="18"/>
              </w:rPr>
            </w:pPr>
            <w:r w:rsidRPr="0008770D">
              <w:rPr>
                <w:b/>
                <w:sz w:val="18"/>
                <w:szCs w:val="18"/>
              </w:rPr>
              <w:t>Recreational Boating</w:t>
            </w:r>
          </w:p>
        </w:tc>
        <w:tc>
          <w:tcPr>
            <w:tcW w:w="990" w:type="dxa"/>
            <w:tcBorders>
              <w:top w:val="single" w:sz="7" w:space="0" w:color="000000"/>
              <w:left w:val="dashed" w:sz="7" w:space="0" w:color="000000"/>
              <w:bottom w:val="single" w:sz="7" w:space="0" w:color="000000"/>
              <w:right w:val="single" w:sz="7" w:space="0" w:color="000000"/>
            </w:tcBorders>
          </w:tcPr>
          <w:p w14:paraId="65EBABD9"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D2C9401"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2369A9E" w14:textId="77777777" w:rsidR="0008770D" w:rsidRDefault="0008770D">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3D67857" w14:textId="77777777" w:rsidR="0008770D" w:rsidRDefault="0008770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74C22F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29F17B7" w14:textId="1F817CF7"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lastRenderedPageBreak/>
              <w:t>Level 1 Ecological Survey Report</w:t>
            </w:r>
          </w:p>
        </w:tc>
        <w:tc>
          <w:tcPr>
            <w:tcW w:w="990" w:type="dxa"/>
            <w:tcBorders>
              <w:top w:val="single" w:sz="7" w:space="0" w:color="000000"/>
              <w:left w:val="dashed" w:sz="7" w:space="0" w:color="000000"/>
              <w:bottom w:val="single" w:sz="7" w:space="0" w:color="000000"/>
              <w:right w:val="single" w:sz="7" w:space="0" w:color="000000"/>
            </w:tcBorders>
          </w:tcPr>
          <w:p w14:paraId="7C5D77E1"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8CCFFF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8502C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18C911F2"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A743FE" w14:paraId="1D8E9B9C"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8A44EDC" w14:textId="08714226" w:rsidR="00A743FE"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 xml:space="preserve">Level 2 </w:t>
            </w:r>
            <w:r w:rsidR="00A743FE">
              <w:rPr>
                <w:b/>
                <w:sz w:val="18"/>
              </w:rPr>
              <w:t>Ecological Survey</w:t>
            </w:r>
            <w:r>
              <w:rPr>
                <w:b/>
                <w:sz w:val="18"/>
              </w:rPr>
              <w:t xml:space="preserve"> Report</w:t>
            </w:r>
          </w:p>
        </w:tc>
        <w:tc>
          <w:tcPr>
            <w:tcW w:w="990" w:type="dxa"/>
            <w:tcBorders>
              <w:top w:val="single" w:sz="7" w:space="0" w:color="000000"/>
              <w:left w:val="dashed" w:sz="7" w:space="0" w:color="000000"/>
              <w:bottom w:val="single" w:sz="7" w:space="0" w:color="000000"/>
              <w:right w:val="single" w:sz="7" w:space="0" w:color="000000"/>
            </w:tcBorders>
          </w:tcPr>
          <w:p w14:paraId="32722B5C"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0F62F4D"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F8196BB" w14:textId="77777777" w:rsidR="00A743FE" w:rsidRDefault="00A743F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4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9806425" w14:textId="77777777" w:rsidR="00A743FE" w:rsidRDefault="00A743FE"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053C995" w14:textId="77777777" w:rsidTr="00F10EC9">
        <w:trPr>
          <w:cantSplit/>
          <w:trHeight w:val="330"/>
        </w:trPr>
        <w:tc>
          <w:tcPr>
            <w:tcW w:w="2880" w:type="dxa"/>
            <w:tcBorders>
              <w:top w:val="single" w:sz="7" w:space="0" w:color="000000"/>
              <w:left w:val="single" w:sz="15" w:space="0" w:color="000000"/>
              <w:bottom w:val="single" w:sz="7" w:space="0" w:color="000000"/>
              <w:right w:val="dashed" w:sz="7" w:space="0" w:color="000000"/>
            </w:tcBorders>
          </w:tcPr>
          <w:p w14:paraId="02F4840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Wetland Survey</w:t>
            </w:r>
          </w:p>
        </w:tc>
        <w:tc>
          <w:tcPr>
            <w:tcW w:w="990" w:type="dxa"/>
            <w:tcBorders>
              <w:top w:val="single" w:sz="7" w:space="0" w:color="000000"/>
              <w:left w:val="dashed" w:sz="7" w:space="0" w:color="000000"/>
              <w:bottom w:val="single" w:sz="7" w:space="0" w:color="000000"/>
              <w:right w:val="single" w:sz="7" w:space="0" w:color="000000"/>
            </w:tcBorders>
          </w:tcPr>
          <w:p w14:paraId="797A61B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70309B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A987B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6C435E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p>
        </w:tc>
      </w:tr>
      <w:tr w:rsidR="00F10EC9" w14:paraId="718954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96958F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Section 9/Section 10 Stream</w:t>
            </w:r>
          </w:p>
        </w:tc>
        <w:tc>
          <w:tcPr>
            <w:tcW w:w="990" w:type="dxa"/>
            <w:tcBorders>
              <w:top w:val="single" w:sz="7" w:space="0" w:color="000000"/>
              <w:left w:val="dashed" w:sz="7" w:space="0" w:color="000000"/>
              <w:bottom w:val="single" w:sz="7" w:space="0" w:color="000000"/>
              <w:right w:val="single" w:sz="7" w:space="0" w:color="000000"/>
            </w:tcBorders>
          </w:tcPr>
          <w:p w14:paraId="398684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8901FE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C24A5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DBDBB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4F2AEF22"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C86007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NWP-Army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7BCD2C5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092B3E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1BE5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83A49B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68C4D1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D24DCA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PCN-Army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4A3171F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5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5EF05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DA46D0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7F7553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FE7FB9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F760A5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404 Individual Permit-Army Corps of Engineers</w:t>
            </w:r>
          </w:p>
        </w:tc>
        <w:tc>
          <w:tcPr>
            <w:tcW w:w="990" w:type="dxa"/>
            <w:tcBorders>
              <w:top w:val="single" w:sz="7" w:space="0" w:color="000000"/>
              <w:left w:val="dashed" w:sz="7" w:space="0" w:color="000000"/>
              <w:bottom w:val="single" w:sz="7" w:space="0" w:color="000000"/>
              <w:right w:val="single" w:sz="7" w:space="0" w:color="000000"/>
            </w:tcBorders>
          </w:tcPr>
          <w:p w14:paraId="6E78E6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F2FD6C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94F6A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56A76C0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1CDAC1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1AADE4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401 OEPA Certification Application</w:t>
            </w:r>
          </w:p>
        </w:tc>
        <w:tc>
          <w:tcPr>
            <w:tcW w:w="990" w:type="dxa"/>
            <w:tcBorders>
              <w:top w:val="single" w:sz="7" w:space="0" w:color="000000"/>
              <w:left w:val="dashed" w:sz="7" w:space="0" w:color="000000"/>
              <w:bottom w:val="single" w:sz="7" w:space="0" w:color="000000"/>
              <w:right w:val="single" w:sz="7" w:space="0" w:color="000000"/>
            </w:tcBorders>
          </w:tcPr>
          <w:p w14:paraId="031DA27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2EE2E7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67A059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234773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03A716"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A5053B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Coast Guard Coordination</w:t>
            </w:r>
          </w:p>
        </w:tc>
        <w:tc>
          <w:tcPr>
            <w:tcW w:w="990" w:type="dxa"/>
            <w:tcBorders>
              <w:top w:val="single" w:sz="7" w:space="0" w:color="000000"/>
              <w:left w:val="dashed" w:sz="7" w:space="0" w:color="000000"/>
              <w:bottom w:val="single" w:sz="7" w:space="0" w:color="000000"/>
              <w:right w:val="single" w:sz="7" w:space="0" w:color="000000"/>
            </w:tcBorders>
          </w:tcPr>
          <w:p w14:paraId="26A8470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0B9D68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6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688E2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0A215697"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54CAD7A"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732DD4BA" w14:textId="76EFBD5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ODNR Coastal Zone</w:t>
            </w:r>
          </w:p>
        </w:tc>
        <w:tc>
          <w:tcPr>
            <w:tcW w:w="990" w:type="dxa"/>
            <w:tcBorders>
              <w:top w:val="single" w:sz="7" w:space="0" w:color="000000"/>
              <w:left w:val="dashed" w:sz="7" w:space="0" w:color="000000"/>
              <w:bottom w:val="single" w:sz="7" w:space="0" w:color="000000"/>
              <w:right w:val="single" w:sz="7" w:space="0" w:color="000000"/>
            </w:tcBorders>
          </w:tcPr>
          <w:p w14:paraId="4046C65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633479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284DC20C"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A1A12B6"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B7EF86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9A80799"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Scenic River</w:t>
            </w:r>
          </w:p>
        </w:tc>
        <w:tc>
          <w:tcPr>
            <w:tcW w:w="990" w:type="dxa"/>
            <w:tcBorders>
              <w:top w:val="single" w:sz="7" w:space="0" w:color="000000"/>
              <w:left w:val="dashed" w:sz="7" w:space="0" w:color="000000"/>
              <w:bottom w:val="single" w:sz="7" w:space="0" w:color="000000"/>
              <w:right w:val="single" w:sz="7" w:space="0" w:color="000000"/>
            </w:tcBorders>
          </w:tcPr>
          <w:p w14:paraId="4E385019"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6165AE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F42D1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671816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5382AD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10D78E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Farmland Screening or FCIR</w:t>
            </w:r>
          </w:p>
        </w:tc>
        <w:tc>
          <w:tcPr>
            <w:tcW w:w="990" w:type="dxa"/>
            <w:tcBorders>
              <w:top w:val="single" w:sz="7" w:space="0" w:color="000000"/>
              <w:left w:val="dashed" w:sz="7" w:space="0" w:color="000000"/>
              <w:bottom w:val="single" w:sz="7" w:space="0" w:color="000000"/>
              <w:right w:val="single" w:sz="7" w:space="0" w:color="000000"/>
            </w:tcBorders>
          </w:tcPr>
          <w:p w14:paraId="0CE39015"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11B338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B94508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7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3E140E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C8A74F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73FAB0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Involvement</w:t>
            </w:r>
          </w:p>
        </w:tc>
        <w:tc>
          <w:tcPr>
            <w:tcW w:w="990" w:type="dxa"/>
            <w:tcBorders>
              <w:top w:val="single" w:sz="7" w:space="0" w:color="000000"/>
              <w:left w:val="dashed" w:sz="7" w:space="0" w:color="000000"/>
              <w:bottom w:val="single" w:sz="7" w:space="0" w:color="000000"/>
              <w:right w:val="single" w:sz="7" w:space="0" w:color="000000"/>
            </w:tcBorders>
          </w:tcPr>
          <w:p w14:paraId="40912AF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1C2B51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4DCC5E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64A22C4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1F1DEEFD"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26B51BC4" w14:textId="0AFD10E4"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Public Meeting</w:t>
            </w:r>
          </w:p>
        </w:tc>
        <w:tc>
          <w:tcPr>
            <w:tcW w:w="990" w:type="dxa"/>
            <w:tcBorders>
              <w:top w:val="single" w:sz="7" w:space="0" w:color="000000"/>
              <w:left w:val="dashed" w:sz="7" w:space="0" w:color="000000"/>
              <w:bottom w:val="single" w:sz="7" w:space="0" w:color="000000"/>
              <w:right w:val="single" w:sz="7" w:space="0" w:color="000000"/>
            </w:tcBorders>
          </w:tcPr>
          <w:p w14:paraId="0CF6FC5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A3BF3D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9067591"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7D91C4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35E5785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A661FAC" w14:textId="297DA504"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Screening</w:t>
            </w:r>
          </w:p>
        </w:tc>
        <w:tc>
          <w:tcPr>
            <w:tcW w:w="990" w:type="dxa"/>
            <w:tcBorders>
              <w:top w:val="single" w:sz="7" w:space="0" w:color="000000"/>
              <w:left w:val="dashed" w:sz="7" w:space="0" w:color="000000"/>
              <w:bottom w:val="single" w:sz="7" w:space="0" w:color="000000"/>
              <w:right w:val="single" w:sz="7" w:space="0" w:color="000000"/>
            </w:tcBorders>
          </w:tcPr>
          <w:p w14:paraId="1AD9F96E"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742B2A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14CD55C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2460F00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D3CE1B1"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3F45763F" w14:textId="5430480B" w:rsidR="00F10EC9" w:rsidRPr="0008770D"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highlight w:val="yellow"/>
              </w:rPr>
            </w:pPr>
            <w:r w:rsidRPr="0008770D">
              <w:rPr>
                <w:b/>
                <w:sz w:val="18"/>
              </w:rPr>
              <w:t>RMR Assessment/Investigation</w:t>
            </w:r>
          </w:p>
        </w:tc>
        <w:tc>
          <w:tcPr>
            <w:tcW w:w="990" w:type="dxa"/>
            <w:tcBorders>
              <w:top w:val="single" w:sz="7" w:space="0" w:color="000000"/>
              <w:left w:val="dashed" w:sz="7" w:space="0" w:color="000000"/>
              <w:bottom w:val="single" w:sz="7" w:space="0" w:color="000000"/>
              <w:right w:val="single" w:sz="7" w:space="0" w:color="000000"/>
            </w:tcBorders>
          </w:tcPr>
          <w:p w14:paraId="66D618E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8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3E86B48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50C891F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9953C73"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84030D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13AB1BF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Drinking Water Resources</w:t>
            </w:r>
          </w:p>
        </w:tc>
        <w:tc>
          <w:tcPr>
            <w:tcW w:w="990" w:type="dxa"/>
            <w:tcBorders>
              <w:top w:val="single" w:sz="7" w:space="0" w:color="000000"/>
              <w:left w:val="dashed" w:sz="7" w:space="0" w:color="000000"/>
              <w:bottom w:val="single" w:sz="7" w:space="0" w:color="000000"/>
              <w:right w:val="single" w:sz="7" w:space="0" w:color="000000"/>
            </w:tcBorders>
          </w:tcPr>
          <w:p w14:paraId="265BC1D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92763E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672FEA0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4331F3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5BC607B"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19E1E4A"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Flood Plain/Flood Way</w:t>
            </w:r>
          </w:p>
        </w:tc>
        <w:tc>
          <w:tcPr>
            <w:tcW w:w="990" w:type="dxa"/>
            <w:tcBorders>
              <w:top w:val="single" w:sz="7" w:space="0" w:color="000000"/>
              <w:left w:val="dashed" w:sz="7" w:space="0" w:color="000000"/>
              <w:bottom w:val="single" w:sz="7" w:space="0" w:color="000000"/>
              <w:right w:val="single" w:sz="7" w:space="0" w:color="000000"/>
            </w:tcBorders>
          </w:tcPr>
          <w:p w14:paraId="69FCDE9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24F41B4D"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3C827A6"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7"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0A5DA8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26107970"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46CE0B73" w14:textId="42998B48" w:rsidR="00F10EC9" w:rsidRDefault="00956C4D"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Underserved Populations</w:t>
            </w:r>
          </w:p>
        </w:tc>
        <w:tc>
          <w:tcPr>
            <w:tcW w:w="990" w:type="dxa"/>
            <w:tcBorders>
              <w:top w:val="single" w:sz="7" w:space="0" w:color="000000"/>
              <w:left w:val="dashed" w:sz="7" w:space="0" w:color="000000"/>
              <w:bottom w:val="single" w:sz="7" w:space="0" w:color="000000"/>
              <w:right w:val="single" w:sz="7" w:space="0" w:color="000000"/>
            </w:tcBorders>
          </w:tcPr>
          <w:p w14:paraId="699A2087"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8"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58DECE82"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299"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6A5278A"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0"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38EAE2E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7230C1C5"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610F8145"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
            <w:r>
              <w:rPr>
                <w:b/>
                <w:sz w:val="18"/>
              </w:rPr>
              <w:t>Noise Study</w:t>
            </w:r>
          </w:p>
        </w:tc>
        <w:tc>
          <w:tcPr>
            <w:tcW w:w="990" w:type="dxa"/>
            <w:tcBorders>
              <w:top w:val="single" w:sz="7" w:space="0" w:color="000000"/>
              <w:left w:val="dashed" w:sz="7" w:space="0" w:color="000000"/>
              <w:bottom w:val="single" w:sz="7" w:space="0" w:color="000000"/>
              <w:right w:val="single" w:sz="7" w:space="0" w:color="000000"/>
            </w:tcBorders>
          </w:tcPr>
          <w:p w14:paraId="2ADF2E20"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1"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4EF95758"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2"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4E989D04"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3"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4FCC785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r w:rsidR="00F10EC9" w14:paraId="6CFA0487" w14:textId="77777777" w:rsidTr="00F10EC9">
        <w:trPr>
          <w:cantSplit/>
          <w:trHeight w:val="345"/>
        </w:trPr>
        <w:tc>
          <w:tcPr>
            <w:tcW w:w="2880" w:type="dxa"/>
            <w:tcBorders>
              <w:top w:val="single" w:sz="7" w:space="0" w:color="000000"/>
              <w:left w:val="single" w:sz="15" w:space="0" w:color="000000"/>
              <w:bottom w:val="single" w:sz="7" w:space="0" w:color="000000"/>
              <w:right w:val="dashed" w:sz="7" w:space="0" w:color="000000"/>
            </w:tcBorders>
          </w:tcPr>
          <w:p w14:paraId="5386968E" w14:textId="7114B611"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rPr>
                <w:b/>
                <w:sz w:val="18"/>
              </w:rPr>
            </w:pPr>
            <w:r>
              <w:rPr>
                <w:b/>
                <w:sz w:val="18"/>
              </w:rPr>
              <w:t>Air Quality</w:t>
            </w:r>
            <w:r w:rsidR="0008770D">
              <w:rPr>
                <w:b/>
                <w:sz w:val="18"/>
              </w:rPr>
              <w:t xml:space="preserve"> Analysis</w:t>
            </w:r>
          </w:p>
          <w:p w14:paraId="6D4AA65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b/>
                <w:sz w:val="18"/>
              </w:rPr>
            </w:pPr>
          </w:p>
        </w:tc>
        <w:tc>
          <w:tcPr>
            <w:tcW w:w="990" w:type="dxa"/>
            <w:tcBorders>
              <w:top w:val="single" w:sz="7" w:space="0" w:color="000000"/>
              <w:left w:val="dashed" w:sz="7" w:space="0" w:color="000000"/>
              <w:bottom w:val="single" w:sz="7" w:space="0" w:color="000000"/>
              <w:right w:val="single" w:sz="7" w:space="0" w:color="000000"/>
            </w:tcBorders>
          </w:tcPr>
          <w:p w14:paraId="63DB5E5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4"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990" w:type="dxa"/>
            <w:tcBorders>
              <w:top w:val="single" w:sz="7" w:space="0" w:color="000000"/>
              <w:left w:val="single" w:sz="7" w:space="0" w:color="000000"/>
              <w:bottom w:val="single" w:sz="7" w:space="0" w:color="000000"/>
              <w:right w:val="dashed" w:sz="7" w:space="0" w:color="000000"/>
            </w:tcBorders>
          </w:tcPr>
          <w:p w14:paraId="71C0408B"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5"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160" w:type="dxa"/>
            <w:tcBorders>
              <w:top w:val="single" w:sz="7" w:space="0" w:color="000000"/>
              <w:left w:val="dashed" w:sz="7" w:space="0" w:color="000000"/>
              <w:bottom w:val="single" w:sz="7" w:space="0" w:color="000000"/>
              <w:right w:val="dashed" w:sz="7" w:space="0" w:color="000000"/>
            </w:tcBorders>
          </w:tcPr>
          <w:p w14:paraId="7779131F"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b/>
                <w:sz w:val="18"/>
              </w:rPr>
              <w:pPrChange w:id="306" w:author="Boyer, Benjamin" w:date="2021-07-08T09:21:00Z">
                <w:pPr>
                  <w:framePr w:hSpace="180" w:wrap="around" w:vAnchor="text" w:hAnchor="margin" w:xAlign="center" w:y="215"/>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jc w:val="center"/>
                </w:pPr>
              </w:pPrChange>
            </w:pPr>
          </w:p>
        </w:tc>
        <w:tc>
          <w:tcPr>
            <w:tcW w:w="2340" w:type="dxa"/>
            <w:tcBorders>
              <w:top w:val="single" w:sz="7" w:space="0" w:color="000000"/>
              <w:left w:val="dashed" w:sz="7" w:space="0" w:color="000000"/>
              <w:bottom w:val="single" w:sz="7" w:space="0" w:color="000000"/>
              <w:right w:val="single" w:sz="15" w:space="0" w:color="000000"/>
            </w:tcBorders>
          </w:tcPr>
          <w:p w14:paraId="7ADF8B90"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7"/>
              <w:rPr>
                <w:sz w:val="18"/>
              </w:rPr>
            </w:pPr>
          </w:p>
        </w:tc>
      </w:tr>
    </w:tbl>
    <w:p w14:paraId="4E8C9A9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2A41FB" w:rsidSect="001A70EF">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440" w:right="1440" w:bottom="1440" w:left="1440" w:header="1440" w:footer="720" w:gutter="0"/>
          <w:cols w:space="720"/>
          <w:docGrid w:linePitch="326"/>
          <w:sectPrChange w:id="307" w:author="Boyer, Benjamin" w:date="2022-05-26T07:32:00Z">
            <w:sectPr w:rsidR="002A41FB" w:rsidSect="001A70EF">
              <w:pgSz w:code="0"/>
              <w:pgMar w:top="1920" w:right="720" w:bottom="960" w:left="720" w:header="1440" w:footer="720" w:gutter="0"/>
              <w:docGrid w:linePitch="0"/>
            </w:sectPr>
          </w:sectPrChange>
        </w:sectPr>
      </w:pPr>
    </w:p>
    <w:p w14:paraId="0312795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6C55E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70"/>
        <w:gridCol w:w="725"/>
        <w:gridCol w:w="725"/>
        <w:gridCol w:w="725"/>
        <w:gridCol w:w="4006"/>
      </w:tblGrid>
      <w:tr w:rsidR="002A41FB" w14:paraId="101635EC" w14:textId="77777777">
        <w:trPr>
          <w:cantSplit/>
        </w:trPr>
        <w:tc>
          <w:tcPr>
            <w:tcW w:w="3270" w:type="dxa"/>
          </w:tcPr>
          <w:p w14:paraId="0CC2D1C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Asbestos Inspection Required:</w:t>
            </w:r>
          </w:p>
        </w:tc>
        <w:tc>
          <w:tcPr>
            <w:tcW w:w="725" w:type="dxa"/>
          </w:tcPr>
          <w:p w14:paraId="28F5EF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Yes</w:t>
            </w:r>
          </w:p>
        </w:tc>
        <w:tc>
          <w:tcPr>
            <w:tcW w:w="725" w:type="dxa"/>
            <w:tcBorders>
              <w:bottom w:val="single" w:sz="7" w:space="0" w:color="000000"/>
            </w:tcBorders>
          </w:tcPr>
          <w:p w14:paraId="7DF1A3D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725" w:type="dxa"/>
          </w:tcPr>
          <w:p w14:paraId="3A266A1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No</w:t>
            </w:r>
          </w:p>
        </w:tc>
        <w:tc>
          <w:tcPr>
            <w:tcW w:w="4006" w:type="dxa"/>
            <w:tcBorders>
              <w:bottom w:val="single" w:sz="7" w:space="0" w:color="000000"/>
            </w:tcBorders>
          </w:tcPr>
          <w:p w14:paraId="6EC17E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3F1F67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71"/>
        <w:gridCol w:w="8179"/>
      </w:tblGrid>
      <w:tr w:rsidR="002A41FB" w14:paraId="6FFDBF6D" w14:textId="77777777">
        <w:trPr>
          <w:cantSplit/>
        </w:trPr>
        <w:tc>
          <w:tcPr>
            <w:tcW w:w="1271" w:type="dxa"/>
          </w:tcPr>
          <w:p w14:paraId="32C68F1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Comment:</w:t>
            </w:r>
          </w:p>
        </w:tc>
        <w:tc>
          <w:tcPr>
            <w:tcW w:w="8179" w:type="dxa"/>
            <w:tcBorders>
              <w:bottom w:val="single" w:sz="7" w:space="0" w:color="000000"/>
            </w:tcBorders>
          </w:tcPr>
          <w:p w14:paraId="066BC8A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2570FAB7" w14:textId="77777777">
        <w:trPr>
          <w:cantSplit/>
        </w:trPr>
        <w:tc>
          <w:tcPr>
            <w:tcW w:w="1271" w:type="dxa"/>
          </w:tcPr>
          <w:p w14:paraId="74A5B61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c>
          <w:tcPr>
            <w:tcW w:w="8179" w:type="dxa"/>
            <w:tcBorders>
              <w:bottom w:val="single" w:sz="7" w:space="0" w:color="000000"/>
            </w:tcBorders>
          </w:tcPr>
          <w:p w14:paraId="1447E6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7A4F02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40F19DF" w14:textId="663ED57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Any Known Environmental Concerns (ex. historic properties on National Register, wetlands,</w:t>
      </w:r>
    </w:p>
    <w:p w14:paraId="126055CF" w14:textId="125591F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08" w:author="Jeffery Peyton" w:date="2020-12-01T12:39:00Z"/>
        </w:rPr>
      </w:pPr>
      <w:r>
        <w:t>underground storage tanks, stream relocation):</w:t>
      </w:r>
    </w:p>
    <w:p w14:paraId="77CD6EC5"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450"/>
      </w:tblGrid>
      <w:tr w:rsidR="002A41FB" w14:paraId="6E9CB4F1" w14:textId="77777777" w:rsidTr="005B606A">
        <w:trPr>
          <w:cantSplit/>
        </w:trPr>
        <w:tc>
          <w:tcPr>
            <w:tcW w:w="9450" w:type="dxa"/>
            <w:tcBorders>
              <w:bottom w:val="single" w:sz="7" w:space="0" w:color="000000"/>
            </w:tcBorders>
          </w:tcPr>
          <w:p w14:paraId="14C898D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2A41FB" w14:paraId="1776F1E7" w14:textId="77777777" w:rsidTr="005B606A">
        <w:trPr>
          <w:cantSplit/>
        </w:trPr>
        <w:tc>
          <w:tcPr>
            <w:tcW w:w="9450" w:type="dxa"/>
            <w:tcBorders>
              <w:bottom w:val="single" w:sz="7" w:space="0" w:color="000000"/>
            </w:tcBorders>
          </w:tcPr>
          <w:p w14:paraId="0CD661E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r w:rsidR="005B606A" w14:paraId="3A6FD368" w14:textId="77777777" w:rsidTr="005B606A">
        <w:trPr>
          <w:cantSplit/>
          <w:ins w:id="309" w:author="Jeffery Peyton" w:date="2020-12-01T12:39:00Z"/>
        </w:trPr>
        <w:tc>
          <w:tcPr>
            <w:tcW w:w="9450" w:type="dxa"/>
            <w:tcBorders>
              <w:bottom w:val="single" w:sz="7" w:space="0" w:color="000000"/>
            </w:tcBorders>
          </w:tcPr>
          <w:p w14:paraId="473E41D1"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0" w:author="Jeffery Peyton" w:date="2020-12-01T12:39:00Z"/>
              </w:rPr>
            </w:pPr>
          </w:p>
        </w:tc>
      </w:tr>
      <w:tr w:rsidR="005B606A" w14:paraId="081C9F3E" w14:textId="77777777" w:rsidTr="005B606A">
        <w:trPr>
          <w:cantSplit/>
          <w:ins w:id="311" w:author="Jeffery Peyton" w:date="2020-12-01T12:39:00Z"/>
        </w:trPr>
        <w:tc>
          <w:tcPr>
            <w:tcW w:w="9450" w:type="dxa"/>
            <w:tcBorders>
              <w:bottom w:val="single" w:sz="7" w:space="0" w:color="000000"/>
            </w:tcBorders>
          </w:tcPr>
          <w:p w14:paraId="6F0E068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2" w:author="Jeffery Peyton" w:date="2020-12-01T12:39:00Z"/>
              </w:rPr>
            </w:pPr>
          </w:p>
        </w:tc>
      </w:tr>
      <w:tr w:rsidR="005B606A" w14:paraId="7A7FC985" w14:textId="77777777" w:rsidTr="005B606A">
        <w:trPr>
          <w:cantSplit/>
          <w:ins w:id="313" w:author="Jeffery Peyton" w:date="2020-12-01T12:39:00Z"/>
        </w:trPr>
        <w:tc>
          <w:tcPr>
            <w:tcW w:w="9450" w:type="dxa"/>
            <w:tcBorders>
              <w:bottom w:val="single" w:sz="7" w:space="0" w:color="000000"/>
            </w:tcBorders>
          </w:tcPr>
          <w:p w14:paraId="5E80491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4" w:author="Jeffery Peyton" w:date="2020-12-01T12:39:00Z"/>
              </w:rPr>
            </w:pPr>
          </w:p>
        </w:tc>
      </w:tr>
      <w:tr w:rsidR="005B606A" w14:paraId="53CF21F6" w14:textId="77777777" w:rsidTr="005B606A">
        <w:trPr>
          <w:cantSplit/>
          <w:ins w:id="315" w:author="Jeffery Peyton" w:date="2020-12-01T12:39:00Z"/>
        </w:trPr>
        <w:tc>
          <w:tcPr>
            <w:tcW w:w="9450" w:type="dxa"/>
            <w:tcBorders>
              <w:bottom w:val="single" w:sz="7" w:space="0" w:color="000000"/>
            </w:tcBorders>
          </w:tcPr>
          <w:p w14:paraId="1362E3F0"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6" w:author="Jeffery Peyton" w:date="2020-12-01T12:39:00Z"/>
              </w:rPr>
            </w:pPr>
          </w:p>
        </w:tc>
      </w:tr>
      <w:tr w:rsidR="005B606A" w14:paraId="6C983C99" w14:textId="77777777" w:rsidTr="005B606A">
        <w:trPr>
          <w:cantSplit/>
          <w:ins w:id="317" w:author="Jeffery Peyton" w:date="2020-12-01T12:40:00Z"/>
        </w:trPr>
        <w:tc>
          <w:tcPr>
            <w:tcW w:w="9450" w:type="dxa"/>
            <w:tcBorders>
              <w:bottom w:val="single" w:sz="7" w:space="0" w:color="000000"/>
            </w:tcBorders>
          </w:tcPr>
          <w:p w14:paraId="109CDB5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18" w:author="Jeffery Peyton" w:date="2020-12-01T12:40:00Z"/>
              </w:rPr>
            </w:pPr>
          </w:p>
        </w:tc>
      </w:tr>
      <w:tr w:rsidR="005B606A" w14:paraId="37618F64" w14:textId="77777777" w:rsidTr="005B606A">
        <w:trPr>
          <w:cantSplit/>
          <w:ins w:id="319" w:author="Jeffery Peyton" w:date="2020-12-01T12:40:00Z"/>
        </w:trPr>
        <w:tc>
          <w:tcPr>
            <w:tcW w:w="9450" w:type="dxa"/>
            <w:tcBorders>
              <w:bottom w:val="single" w:sz="7" w:space="0" w:color="000000"/>
            </w:tcBorders>
          </w:tcPr>
          <w:p w14:paraId="2759B42B"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0" w:author="Jeffery Peyton" w:date="2020-12-01T12:40:00Z"/>
              </w:rPr>
            </w:pPr>
          </w:p>
        </w:tc>
      </w:tr>
      <w:tr w:rsidR="005B606A" w14:paraId="4984F61A" w14:textId="77777777" w:rsidTr="005B606A">
        <w:trPr>
          <w:cantSplit/>
          <w:ins w:id="321" w:author="Jeffery Peyton" w:date="2020-12-01T12:40:00Z"/>
        </w:trPr>
        <w:tc>
          <w:tcPr>
            <w:tcW w:w="9450" w:type="dxa"/>
            <w:tcBorders>
              <w:bottom w:val="single" w:sz="7" w:space="0" w:color="000000"/>
            </w:tcBorders>
          </w:tcPr>
          <w:p w14:paraId="5ED5C21F"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2" w:author="Jeffery Peyton" w:date="2020-12-01T12:40:00Z"/>
              </w:rPr>
            </w:pPr>
          </w:p>
        </w:tc>
      </w:tr>
      <w:tr w:rsidR="005B606A" w:rsidDel="004A5B6C" w14:paraId="5C89C8A9" w14:textId="1A59A663" w:rsidTr="005B606A">
        <w:trPr>
          <w:cantSplit/>
          <w:ins w:id="323" w:author="Jeffery Peyton" w:date="2020-12-01T12:40:00Z"/>
          <w:del w:id="324" w:author="Boyer, Benjamin" w:date="2021-07-08T09:22:00Z"/>
        </w:trPr>
        <w:tc>
          <w:tcPr>
            <w:tcW w:w="9450" w:type="dxa"/>
            <w:tcBorders>
              <w:bottom w:val="single" w:sz="7" w:space="0" w:color="000000"/>
            </w:tcBorders>
          </w:tcPr>
          <w:p w14:paraId="0CE2314B" w14:textId="1F79AFCA" w:rsidR="005B606A" w:rsidDel="004A5B6C"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5" w:author="Jeffery Peyton" w:date="2020-12-01T12:40:00Z"/>
                <w:del w:id="326" w:author="Boyer, Benjamin" w:date="2021-07-08T09:22:00Z"/>
              </w:rPr>
            </w:pPr>
          </w:p>
        </w:tc>
      </w:tr>
      <w:tr w:rsidR="005B606A" w14:paraId="4B78759B" w14:textId="77777777" w:rsidTr="005B606A">
        <w:trPr>
          <w:cantSplit/>
          <w:ins w:id="327" w:author="Jeffery Peyton" w:date="2020-12-01T12:40:00Z"/>
        </w:trPr>
        <w:tc>
          <w:tcPr>
            <w:tcW w:w="9450" w:type="dxa"/>
            <w:tcBorders>
              <w:bottom w:val="single" w:sz="7" w:space="0" w:color="000000"/>
            </w:tcBorders>
          </w:tcPr>
          <w:p w14:paraId="2E1735D2"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28" w:author="Jeffery Peyton" w:date="2020-12-01T12:40:00Z"/>
              </w:rPr>
            </w:pPr>
          </w:p>
        </w:tc>
      </w:tr>
      <w:tr w:rsidR="005B606A" w14:paraId="4E5F75DD" w14:textId="77777777" w:rsidTr="005B606A">
        <w:trPr>
          <w:cantSplit/>
          <w:ins w:id="329" w:author="Jeffery Peyton" w:date="2020-12-01T12:40:00Z"/>
        </w:trPr>
        <w:tc>
          <w:tcPr>
            <w:tcW w:w="9450" w:type="dxa"/>
            <w:tcBorders>
              <w:bottom w:val="single" w:sz="7" w:space="0" w:color="000000"/>
            </w:tcBorders>
          </w:tcPr>
          <w:p w14:paraId="67449D9D"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rPr>
                <w:ins w:id="330" w:author="Jeffery Peyton" w:date="2020-12-01T12:40:00Z"/>
              </w:rPr>
            </w:pPr>
          </w:p>
        </w:tc>
      </w:tr>
    </w:tbl>
    <w:p w14:paraId="492ADE9E" w14:textId="3F39735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31" w:author="Jeffery Peyton" w:date="2020-12-01T12:40:00Z"/>
        </w:rPr>
      </w:pPr>
    </w:p>
    <w:p w14:paraId="70F42F84" w14:textId="1A0B3C42"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32" w:author="Jeffery Peyton" w:date="2020-12-01T12:40:00Z"/>
          <w:b/>
        </w:rPr>
      </w:pPr>
    </w:p>
    <w:p w14:paraId="1FDBF8D9" w14:textId="3C136D6B"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333" w:author="Jeffery Peyton" w:date="2020-12-01T12:40:00Z"/>
          <w:b/>
        </w:rPr>
      </w:pPr>
    </w:p>
    <w:p w14:paraId="139B4A6A" w14:textId="77777777"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ns w:id="334" w:author="Jeffery Peyton" w:date="2020-12-01T12:40:00Z"/>
          <w:b/>
        </w:rPr>
      </w:pPr>
    </w:p>
    <w:p w14:paraId="54E66C2E" w14:textId="0EB71ABB"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35" w:author="Boyer, Benjamin" w:date="2022-05-19T15:02:00Z">
        <w:r>
          <w:rPr>
            <w:b/>
          </w:rPr>
          <w:t>P</w:t>
        </w:r>
      </w:ins>
      <w:del w:id="336" w:author="Boyer, Benjamin" w:date="2022-05-19T15:02:00Z">
        <w:r w:rsidR="002C6145" w:rsidDel="008712DC">
          <w:rPr>
            <w:b/>
          </w:rPr>
          <w:delText>O</w:delText>
        </w:r>
      </w:del>
      <w:r w:rsidR="002A41FB">
        <w:rPr>
          <w:b/>
        </w:rPr>
        <w:t xml:space="preserve">. </w:t>
      </w:r>
      <w:r w:rsidR="002A41FB">
        <w:rPr>
          <w:b/>
        </w:rPr>
        <w:tab/>
        <w:t>Roles / Responsibilities</w:t>
      </w:r>
    </w:p>
    <w:tbl>
      <w:tblPr>
        <w:tblW w:w="945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Change w:id="337" w:author="Boyer, Benjamin" w:date="2022-05-19T15:03:00Z">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PrChange>
      </w:tblPr>
      <w:tblGrid>
        <w:gridCol w:w="4724"/>
        <w:gridCol w:w="4726"/>
        <w:tblGridChange w:id="338">
          <w:tblGrid>
            <w:gridCol w:w="4724"/>
            <w:gridCol w:w="4726"/>
          </w:tblGrid>
        </w:tblGridChange>
      </w:tblGrid>
      <w:tr w:rsidR="002A41FB" w14:paraId="1D6C1093" w14:textId="77777777" w:rsidTr="008712DC">
        <w:trPr>
          <w:cantSplit/>
          <w:trPrChange w:id="339" w:author="Boyer, Benjamin" w:date="2022-05-19T15:03:00Z">
            <w:trPr>
              <w:cantSplit/>
            </w:trPr>
          </w:trPrChange>
        </w:trPr>
        <w:tc>
          <w:tcPr>
            <w:tcW w:w="4724" w:type="dxa"/>
            <w:tcPrChange w:id="340" w:author="Boyer, Benjamin" w:date="2022-05-19T15:03:00Z">
              <w:tcPr>
                <w:tcW w:w="4724" w:type="dxa"/>
              </w:tcPr>
            </w:tcPrChange>
          </w:tcPr>
          <w:p w14:paraId="26D10844" w14:textId="17813295"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plan development:</w:t>
            </w:r>
          </w:p>
        </w:tc>
        <w:tc>
          <w:tcPr>
            <w:tcW w:w="4726" w:type="dxa"/>
            <w:tcBorders>
              <w:bottom w:val="single" w:sz="7" w:space="0" w:color="000000"/>
            </w:tcBorders>
            <w:tcPrChange w:id="341" w:author="Boyer, Benjamin" w:date="2022-05-19T15:03:00Z">
              <w:tcPr>
                <w:tcW w:w="4726" w:type="dxa"/>
                <w:tcBorders>
                  <w:bottom w:val="single" w:sz="7" w:space="0" w:color="000000"/>
                </w:tcBorders>
              </w:tcPr>
            </w:tcPrChange>
          </w:tcPr>
          <w:p w14:paraId="3C36CD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EC3496C" w14:textId="77777777" w:rsidTr="008712DC">
        <w:trPr>
          <w:cantSplit/>
          <w:trPrChange w:id="342" w:author="Boyer, Benjamin" w:date="2022-05-19T15:03:00Z">
            <w:trPr>
              <w:cantSplit/>
            </w:trPr>
          </w:trPrChange>
        </w:trPr>
        <w:tc>
          <w:tcPr>
            <w:tcW w:w="4724" w:type="dxa"/>
            <w:tcPrChange w:id="343" w:author="Boyer, Benjamin" w:date="2022-05-19T15:03:00Z">
              <w:tcPr>
                <w:tcW w:w="4724" w:type="dxa"/>
              </w:tcPr>
            </w:tcPrChange>
          </w:tcPr>
          <w:p w14:paraId="55C49D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Proposal/Specification Development:</w:t>
            </w:r>
          </w:p>
        </w:tc>
        <w:tc>
          <w:tcPr>
            <w:tcW w:w="4726" w:type="dxa"/>
            <w:tcBorders>
              <w:top w:val="single" w:sz="7" w:space="0" w:color="000000"/>
              <w:bottom w:val="single" w:sz="7" w:space="0" w:color="000000"/>
            </w:tcBorders>
            <w:tcPrChange w:id="344" w:author="Boyer, Benjamin" w:date="2022-05-19T15:03:00Z">
              <w:tcPr>
                <w:tcW w:w="4726" w:type="dxa"/>
                <w:tcBorders>
                  <w:top w:val="single" w:sz="7" w:space="0" w:color="000000"/>
                  <w:bottom w:val="single" w:sz="7" w:space="0" w:color="000000"/>
                </w:tcBorders>
              </w:tcPr>
            </w:tcPrChange>
          </w:tcPr>
          <w:p w14:paraId="72D98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p>
        </w:tc>
      </w:tr>
      <w:tr w:rsidR="002A41FB" w14:paraId="3192FDFF" w14:textId="77777777" w:rsidTr="008712DC">
        <w:trPr>
          <w:cantSplit/>
          <w:trPrChange w:id="345" w:author="Boyer, Benjamin" w:date="2022-05-19T15:03:00Z">
            <w:trPr>
              <w:cantSplit/>
            </w:trPr>
          </w:trPrChange>
        </w:trPr>
        <w:tc>
          <w:tcPr>
            <w:tcW w:w="4724" w:type="dxa"/>
            <w:tcPrChange w:id="346" w:author="Boyer, Benjamin" w:date="2022-05-19T15:03:00Z">
              <w:tcPr>
                <w:tcW w:w="4724" w:type="dxa"/>
              </w:tcPr>
            </w:tcPrChange>
          </w:tcPr>
          <w:p w14:paraId="44E46C5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LPA Agreement:</w:t>
            </w:r>
          </w:p>
        </w:tc>
        <w:tc>
          <w:tcPr>
            <w:tcW w:w="4726" w:type="dxa"/>
            <w:tcBorders>
              <w:top w:val="single" w:sz="7" w:space="0" w:color="000000"/>
              <w:bottom w:val="single" w:sz="7" w:space="0" w:color="000000"/>
            </w:tcBorders>
            <w:tcPrChange w:id="347" w:author="Boyer, Benjamin" w:date="2022-05-19T15:03:00Z">
              <w:tcPr>
                <w:tcW w:w="4726" w:type="dxa"/>
                <w:tcBorders>
                  <w:top w:val="single" w:sz="7" w:space="0" w:color="000000"/>
                  <w:bottom w:val="single" w:sz="7" w:space="0" w:color="000000"/>
                </w:tcBorders>
              </w:tcPr>
            </w:tcPrChange>
          </w:tcPr>
          <w:p w14:paraId="0A1DBAC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1D71D4C6" w14:textId="77777777" w:rsidTr="008712DC">
        <w:trPr>
          <w:cantSplit/>
          <w:trPrChange w:id="348" w:author="Boyer, Benjamin" w:date="2022-05-19T15:03:00Z">
            <w:trPr>
              <w:cantSplit/>
            </w:trPr>
          </w:trPrChange>
        </w:trPr>
        <w:tc>
          <w:tcPr>
            <w:tcW w:w="4724" w:type="dxa"/>
            <w:tcPrChange w:id="349" w:author="Boyer, Benjamin" w:date="2022-05-19T15:03:00Z">
              <w:tcPr>
                <w:tcW w:w="4724" w:type="dxa"/>
              </w:tcPr>
            </w:tcPrChange>
          </w:tcPr>
          <w:p w14:paraId="6F26DEB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Form and preliminary legislation:</w:t>
            </w:r>
          </w:p>
        </w:tc>
        <w:tc>
          <w:tcPr>
            <w:tcW w:w="4726" w:type="dxa"/>
            <w:tcBorders>
              <w:top w:val="single" w:sz="7" w:space="0" w:color="000000"/>
              <w:bottom w:val="single" w:sz="7" w:space="0" w:color="000000"/>
            </w:tcBorders>
            <w:tcPrChange w:id="350" w:author="Boyer, Benjamin" w:date="2022-05-19T15:03:00Z">
              <w:tcPr>
                <w:tcW w:w="4726" w:type="dxa"/>
                <w:tcBorders>
                  <w:top w:val="single" w:sz="7" w:space="0" w:color="000000"/>
                  <w:bottom w:val="single" w:sz="7" w:space="0" w:color="000000"/>
                </w:tcBorders>
              </w:tcPr>
            </w:tcPrChange>
          </w:tcPr>
          <w:p w14:paraId="413B5D29"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w:t>
            </w:r>
          </w:p>
        </w:tc>
      </w:tr>
      <w:tr w:rsidR="002A41FB" w14:paraId="7B43858D" w14:textId="77777777" w:rsidTr="008712DC">
        <w:trPr>
          <w:cantSplit/>
          <w:trPrChange w:id="351" w:author="Boyer, Benjamin" w:date="2022-05-19T15:03:00Z">
            <w:trPr>
              <w:cantSplit/>
            </w:trPr>
          </w:trPrChange>
        </w:trPr>
        <w:tc>
          <w:tcPr>
            <w:tcW w:w="4724" w:type="dxa"/>
            <w:tcPrChange w:id="352" w:author="Boyer, Benjamin" w:date="2022-05-19T15:03:00Z">
              <w:tcPr>
                <w:tcW w:w="4724" w:type="dxa"/>
              </w:tcPr>
            </w:tcPrChange>
          </w:tcPr>
          <w:p w14:paraId="32FC727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Advertising and award of contract:</w:t>
            </w:r>
          </w:p>
        </w:tc>
        <w:tc>
          <w:tcPr>
            <w:tcW w:w="4726" w:type="dxa"/>
            <w:tcBorders>
              <w:top w:val="single" w:sz="7" w:space="0" w:color="000000"/>
              <w:bottom w:val="single" w:sz="7" w:space="0" w:color="000000"/>
            </w:tcBorders>
            <w:tcPrChange w:id="353" w:author="Boyer, Benjamin" w:date="2022-05-19T15:03:00Z">
              <w:tcPr>
                <w:tcW w:w="4726" w:type="dxa"/>
                <w:tcBorders>
                  <w:top w:val="single" w:sz="7" w:space="0" w:color="000000"/>
                  <w:bottom w:val="single" w:sz="7" w:space="0" w:color="000000"/>
                </w:tcBorders>
              </w:tcPr>
            </w:tcPrChange>
          </w:tcPr>
          <w:p w14:paraId="19C0247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p>
        </w:tc>
      </w:tr>
      <w:tr w:rsidR="002A41FB" w14:paraId="3B01C45A" w14:textId="77777777" w:rsidTr="008712DC">
        <w:trPr>
          <w:cantSplit/>
          <w:trPrChange w:id="354" w:author="Boyer, Benjamin" w:date="2022-05-19T15:03:00Z">
            <w:trPr>
              <w:cantSplit/>
            </w:trPr>
          </w:trPrChange>
        </w:trPr>
        <w:tc>
          <w:tcPr>
            <w:tcW w:w="4724" w:type="dxa"/>
            <w:tcPrChange w:id="355" w:author="Boyer, Benjamin" w:date="2022-05-19T15:03:00Z">
              <w:tcPr>
                <w:tcW w:w="4724" w:type="dxa"/>
              </w:tcPr>
            </w:tcPrChange>
          </w:tcPr>
          <w:p w14:paraId="6867656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Construction inspection:</w:t>
            </w:r>
          </w:p>
        </w:tc>
        <w:tc>
          <w:tcPr>
            <w:tcW w:w="4726" w:type="dxa"/>
            <w:tcBorders>
              <w:top w:val="single" w:sz="7" w:space="0" w:color="000000"/>
              <w:bottom w:val="single" w:sz="7" w:space="0" w:color="000000"/>
            </w:tcBorders>
            <w:tcPrChange w:id="356" w:author="Boyer, Benjamin" w:date="2022-05-19T15:03:00Z">
              <w:tcPr>
                <w:tcW w:w="4726" w:type="dxa"/>
                <w:tcBorders>
                  <w:top w:val="single" w:sz="7" w:space="0" w:color="000000"/>
                  <w:bottom w:val="single" w:sz="7" w:space="0" w:color="000000"/>
                </w:tcBorders>
              </w:tcPr>
            </w:tcPrChange>
          </w:tcPr>
          <w:p w14:paraId="61A967D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p>
        </w:tc>
      </w:tr>
      <w:tr w:rsidR="002A41FB" w14:paraId="415E4D90" w14:textId="77777777" w:rsidTr="008712DC">
        <w:trPr>
          <w:cantSplit/>
          <w:trPrChange w:id="357" w:author="Boyer, Benjamin" w:date="2022-05-19T15:03:00Z">
            <w:trPr>
              <w:cantSplit/>
            </w:trPr>
          </w:trPrChange>
        </w:trPr>
        <w:tc>
          <w:tcPr>
            <w:tcW w:w="4724" w:type="dxa"/>
            <w:tcPrChange w:id="358" w:author="Boyer, Benjamin" w:date="2022-05-19T15:03:00Z">
              <w:tcPr>
                <w:tcW w:w="4724" w:type="dxa"/>
              </w:tcPr>
            </w:tcPrChange>
          </w:tcPr>
          <w:p w14:paraId="4DD686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R/W plan development:</w:t>
            </w:r>
          </w:p>
        </w:tc>
        <w:tc>
          <w:tcPr>
            <w:tcW w:w="4726" w:type="dxa"/>
            <w:tcBorders>
              <w:top w:val="single" w:sz="7" w:space="0" w:color="000000"/>
              <w:bottom w:val="single" w:sz="7" w:space="0" w:color="000000"/>
            </w:tcBorders>
            <w:tcPrChange w:id="359" w:author="Boyer, Benjamin" w:date="2022-05-19T15:03:00Z">
              <w:tcPr>
                <w:tcW w:w="4726" w:type="dxa"/>
                <w:tcBorders>
                  <w:top w:val="single" w:sz="7" w:space="0" w:color="000000"/>
                  <w:bottom w:val="single" w:sz="7" w:space="0" w:color="000000"/>
                </w:tcBorders>
              </w:tcPr>
            </w:tcPrChange>
          </w:tcPr>
          <w:p w14:paraId="39EC82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16762F14" w14:textId="77777777" w:rsidTr="008712DC">
        <w:trPr>
          <w:cantSplit/>
          <w:trPrChange w:id="360" w:author="Boyer, Benjamin" w:date="2022-05-19T15:03:00Z">
            <w:trPr>
              <w:cantSplit/>
            </w:trPr>
          </w:trPrChange>
        </w:trPr>
        <w:tc>
          <w:tcPr>
            <w:tcW w:w="4724" w:type="dxa"/>
            <w:tcPrChange w:id="361" w:author="Boyer, Benjamin" w:date="2022-05-19T15:03:00Z">
              <w:tcPr>
                <w:tcW w:w="4724" w:type="dxa"/>
              </w:tcPr>
            </w:tcPrChange>
          </w:tcPr>
          <w:p w14:paraId="59D26CE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lastRenderedPageBreak/>
              <w:t>R/W acquisition / appraisals:</w:t>
            </w:r>
          </w:p>
        </w:tc>
        <w:tc>
          <w:tcPr>
            <w:tcW w:w="4726" w:type="dxa"/>
            <w:tcBorders>
              <w:top w:val="single" w:sz="7" w:space="0" w:color="000000"/>
              <w:bottom w:val="single" w:sz="7" w:space="0" w:color="000000"/>
            </w:tcBorders>
            <w:tcPrChange w:id="362" w:author="Boyer, Benjamin" w:date="2022-05-19T15:03:00Z">
              <w:tcPr>
                <w:tcW w:w="4726" w:type="dxa"/>
                <w:tcBorders>
                  <w:top w:val="single" w:sz="7" w:space="0" w:color="000000"/>
                  <w:bottom w:val="single" w:sz="7" w:space="0" w:color="000000"/>
                </w:tcBorders>
              </w:tcPr>
            </w:tcPrChange>
          </w:tcPr>
          <w:p w14:paraId="78A96AE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ODOT Prequalified Consultant</w:t>
            </w:r>
          </w:p>
        </w:tc>
      </w:tr>
      <w:tr w:rsidR="002A41FB" w14:paraId="2FB70BB0" w14:textId="77777777" w:rsidTr="008712DC">
        <w:trPr>
          <w:cantSplit/>
          <w:trPrChange w:id="363" w:author="Boyer, Benjamin" w:date="2022-05-19T15:03:00Z">
            <w:trPr>
              <w:cantSplit/>
            </w:trPr>
          </w:trPrChange>
        </w:trPr>
        <w:tc>
          <w:tcPr>
            <w:tcW w:w="4724" w:type="dxa"/>
            <w:tcPrChange w:id="364" w:author="Boyer, Benjamin" w:date="2022-05-19T15:03:00Z">
              <w:tcPr>
                <w:tcW w:w="4724" w:type="dxa"/>
              </w:tcPr>
            </w:tcPrChange>
          </w:tcPr>
          <w:p w14:paraId="4EF8D720" w14:textId="70D9FDD8"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t xml:space="preserve">Utility </w:t>
            </w:r>
            <w:r w:rsidR="003B607A">
              <w:t>Coordination / R</w:t>
            </w:r>
            <w:r>
              <w:t>elocation:</w:t>
            </w:r>
          </w:p>
        </w:tc>
        <w:tc>
          <w:tcPr>
            <w:tcW w:w="4726" w:type="dxa"/>
            <w:tcBorders>
              <w:top w:val="single" w:sz="7" w:space="0" w:color="000000"/>
              <w:bottom w:val="single" w:sz="7" w:space="0" w:color="000000"/>
            </w:tcBorders>
            <w:tcPrChange w:id="365" w:author="Boyer, Benjamin" w:date="2022-05-19T15:03:00Z">
              <w:tcPr>
                <w:tcW w:w="4726" w:type="dxa"/>
                <w:tcBorders>
                  <w:top w:val="single" w:sz="7" w:space="0" w:color="000000"/>
                  <w:bottom w:val="single" w:sz="7" w:space="0" w:color="000000"/>
                </w:tcBorders>
              </w:tcPr>
            </w:tcPrChange>
          </w:tcPr>
          <w:p w14:paraId="3B61BDB1" w14:textId="77777777" w:rsidR="002A41FB" w:rsidRDefault="00F54562">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pPr>
            <w:r w:rsidRPr="00D67859">
              <w:rPr>
                <w:rPrChange w:id="366" w:author="Jeffery Peyton" w:date="2020-12-01T12:20:00Z">
                  <w:rPr>
                    <w:highlight w:val="yellow"/>
                  </w:rPr>
                </w:rPrChange>
              </w:rPr>
              <w:t>LPA</w:t>
            </w:r>
          </w:p>
        </w:tc>
      </w:tr>
      <w:tr w:rsidR="002A41FB" w:rsidDel="008712DC" w14:paraId="6CB33032" w14:textId="0717F4A0" w:rsidTr="008712DC">
        <w:trPr>
          <w:cantSplit/>
          <w:del w:id="367" w:author="Boyer, Benjamin" w:date="2022-05-19T15:03:00Z"/>
          <w:trPrChange w:id="368" w:author="Boyer, Benjamin" w:date="2022-05-19T15:03:00Z">
            <w:trPr>
              <w:cantSplit/>
            </w:trPr>
          </w:trPrChange>
        </w:trPr>
        <w:tc>
          <w:tcPr>
            <w:tcW w:w="4724" w:type="dxa"/>
            <w:tcPrChange w:id="369" w:author="Boyer, Benjamin" w:date="2022-05-19T15:03:00Z">
              <w:tcPr>
                <w:tcW w:w="4724" w:type="dxa"/>
              </w:tcPr>
            </w:tcPrChange>
          </w:tcPr>
          <w:p w14:paraId="1C48375B" w14:textId="582C9ACE"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70" w:author="Boyer, Benjamin" w:date="2022-05-19T15:03:00Z"/>
              </w:rPr>
            </w:pPr>
          </w:p>
        </w:tc>
        <w:tc>
          <w:tcPr>
            <w:tcW w:w="4726" w:type="dxa"/>
            <w:tcBorders>
              <w:top w:val="single" w:sz="7" w:space="0" w:color="000000"/>
              <w:bottom w:val="single" w:sz="7" w:space="0" w:color="000000"/>
            </w:tcBorders>
            <w:tcPrChange w:id="371" w:author="Boyer, Benjamin" w:date="2022-05-19T15:03:00Z">
              <w:tcPr>
                <w:tcW w:w="4726" w:type="dxa"/>
                <w:tcBorders>
                  <w:top w:val="single" w:sz="7" w:space="0" w:color="000000"/>
                  <w:bottom w:val="single" w:sz="7" w:space="0" w:color="000000"/>
                </w:tcBorders>
              </w:tcPr>
            </w:tcPrChange>
          </w:tcPr>
          <w:p w14:paraId="19805E6D" w14:textId="423BB192" w:rsidR="002A41FB" w:rsidDel="008712D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5" w:after="725"/>
              <w:rPr>
                <w:del w:id="372" w:author="Boyer, Benjamin" w:date="2022-05-19T15:03:00Z"/>
              </w:rPr>
            </w:pPr>
          </w:p>
        </w:tc>
      </w:tr>
    </w:tbl>
    <w:p w14:paraId="314CDB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2BE39" w14:textId="750BBEC0" w:rsidR="002A41FB" w:rsidDel="004A5B6C" w:rsidRDefault="002A41FB"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73" w:author="Boyer, Benjamin" w:date="2021-07-08T09:22:00Z"/>
        </w:rPr>
      </w:pPr>
    </w:p>
    <w:p w14:paraId="5EA1B1CD" w14:textId="7C2EEE98"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4" w:author="Boyer, Benjamin" w:date="2021-07-08T09:22:00Z"/>
        </w:rPr>
      </w:pPr>
    </w:p>
    <w:p w14:paraId="2F84375A" w14:textId="7E4C5487" w:rsidR="004A5B6C" w:rsidRDefault="004A5B6C"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5" w:author="Boyer, Benjamin" w:date="2021-07-08T09:22:00Z"/>
        </w:rPr>
      </w:pPr>
    </w:p>
    <w:p w14:paraId="5153C145" w14:textId="7F7AAA15"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6" w:author="Boyer, Benjamin" w:date="2022-05-19T15:03:00Z"/>
        </w:rPr>
      </w:pPr>
    </w:p>
    <w:p w14:paraId="1FDBEECD" w14:textId="70BB1ACC"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7" w:author="Boyer, Benjamin" w:date="2022-05-19T15:03:00Z"/>
        </w:rPr>
      </w:pPr>
    </w:p>
    <w:p w14:paraId="54FFEFDB" w14:textId="35B1760E"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8" w:author="Boyer, Benjamin" w:date="2022-05-19T15:03:00Z"/>
        </w:rPr>
      </w:pPr>
    </w:p>
    <w:p w14:paraId="740ACBFA" w14:textId="138B0438"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79" w:author="Boyer, Benjamin" w:date="2022-05-19T15:03:00Z"/>
        </w:rPr>
      </w:pPr>
    </w:p>
    <w:p w14:paraId="572D9975" w14:textId="77777777" w:rsidR="008712DC"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0" w:author="Boyer, Benjamin" w:date="2021-07-08T09:22:00Z"/>
        </w:rPr>
      </w:pPr>
    </w:p>
    <w:p w14:paraId="549891E2" w14:textId="4BE046AE"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1" w:author="Jeffery Peyton" w:date="2020-12-01T12:20:00Z"/>
          <w:del w:id="382" w:author="Boyer, Benjamin" w:date="2021-07-08T09:22:00Z"/>
        </w:rPr>
      </w:pPr>
    </w:p>
    <w:p w14:paraId="7604708E" w14:textId="235EE548" w:rsidR="00D67859"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83" w:author="Jeffery Peyton" w:date="2020-12-01T12:20:00Z"/>
        </w:rPr>
      </w:pPr>
    </w:p>
    <w:p w14:paraId="36FF8EDE" w14:textId="62CFDAA1" w:rsidR="00D67859" w:rsidDel="005B606A" w:rsidRDefault="00D6785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4" w:author="Jeffery Peyton" w:date="2020-12-01T12:39:00Z"/>
        </w:rPr>
      </w:pPr>
    </w:p>
    <w:p w14:paraId="7C216AA2" w14:textId="5B03401B"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5" w:author="Jeffery Peyton" w:date="2020-12-01T12:39:00Z"/>
        </w:rPr>
      </w:pPr>
    </w:p>
    <w:p w14:paraId="2904B965" w14:textId="26BF420C" w:rsidR="002A41FB" w:rsidDel="005B606A"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6" w:author="Jeffery Peyton" w:date="2020-12-01T12:39:00Z"/>
        </w:rPr>
      </w:pPr>
    </w:p>
    <w:p w14:paraId="35492AF0" w14:textId="4DC1F4CF"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ins w:id="387" w:author="Boyer, Benjamin" w:date="2022-05-19T15:02:00Z">
        <w:r>
          <w:rPr>
            <w:b/>
          </w:rPr>
          <w:t>Q</w:t>
        </w:r>
      </w:ins>
      <w:del w:id="388" w:author="Boyer, Benjamin" w:date="2022-05-19T15:02:00Z">
        <w:r w:rsidR="002C6145" w:rsidDel="008712DC">
          <w:rPr>
            <w:b/>
          </w:rPr>
          <w:delText>P</w:delText>
        </w:r>
      </w:del>
      <w:r w:rsidR="002A41FB">
        <w:rPr>
          <w:b/>
        </w:rPr>
        <w:t xml:space="preserve">. </w:t>
      </w:r>
      <w:r w:rsidR="002A41FB">
        <w:rPr>
          <w:b/>
        </w:rPr>
        <w:tab/>
        <w:t>Field Review</w:t>
      </w:r>
    </w:p>
    <w:p w14:paraId="53010B7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16"/>
        <w:gridCol w:w="8634"/>
      </w:tblGrid>
      <w:tr w:rsidR="002A41FB" w14:paraId="01B96E43" w14:textId="77777777">
        <w:trPr>
          <w:cantSplit/>
        </w:trPr>
        <w:tc>
          <w:tcPr>
            <w:tcW w:w="816" w:type="dxa"/>
          </w:tcPr>
          <w:p w14:paraId="6A21724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r>
              <w:t>Date:</w:t>
            </w:r>
          </w:p>
        </w:tc>
        <w:tc>
          <w:tcPr>
            <w:tcW w:w="8634" w:type="dxa"/>
            <w:tcBorders>
              <w:bottom w:val="single" w:sz="7" w:space="0" w:color="000000"/>
            </w:tcBorders>
          </w:tcPr>
          <w:p w14:paraId="2029E16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32"/>
            </w:pPr>
          </w:p>
        </w:tc>
      </w:tr>
    </w:tbl>
    <w:p w14:paraId="41C7B0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24BD50F0" w14:textId="13903EFA"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REPRESENTATIVES PRESENT:</w:t>
      </w:r>
    </w:p>
    <w:p w14:paraId="0DD6DB5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49"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14"/>
        <w:gridCol w:w="2114"/>
        <w:gridCol w:w="1673"/>
        <w:gridCol w:w="3548"/>
      </w:tblGrid>
      <w:tr w:rsidR="002A41FB" w14:paraId="35F18F99"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6A9250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Name</w:t>
            </w:r>
          </w:p>
        </w:tc>
        <w:tc>
          <w:tcPr>
            <w:tcW w:w="2114" w:type="dxa"/>
            <w:tcBorders>
              <w:top w:val="single" w:sz="7" w:space="0" w:color="000000"/>
              <w:left w:val="single" w:sz="7" w:space="0" w:color="000000"/>
              <w:bottom w:val="single" w:sz="7" w:space="0" w:color="000000"/>
              <w:right w:val="single" w:sz="7" w:space="0" w:color="000000"/>
            </w:tcBorders>
          </w:tcPr>
          <w:p w14:paraId="21FEF6A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Company</w:t>
            </w:r>
          </w:p>
        </w:tc>
        <w:tc>
          <w:tcPr>
            <w:tcW w:w="1673" w:type="dxa"/>
            <w:tcBorders>
              <w:top w:val="single" w:sz="7" w:space="0" w:color="000000"/>
              <w:left w:val="single" w:sz="7" w:space="0" w:color="000000"/>
              <w:bottom w:val="single" w:sz="7" w:space="0" w:color="000000"/>
              <w:right w:val="single" w:sz="7" w:space="0" w:color="000000"/>
            </w:tcBorders>
          </w:tcPr>
          <w:p w14:paraId="4D4A495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Phone</w:t>
            </w:r>
          </w:p>
        </w:tc>
        <w:tc>
          <w:tcPr>
            <w:tcW w:w="3548" w:type="dxa"/>
            <w:tcBorders>
              <w:top w:val="single" w:sz="7" w:space="0" w:color="000000"/>
              <w:left w:val="single" w:sz="7" w:space="0" w:color="000000"/>
              <w:bottom w:val="single" w:sz="7" w:space="0" w:color="000000"/>
              <w:right w:val="single" w:sz="7" w:space="0" w:color="000000"/>
            </w:tcBorders>
          </w:tcPr>
          <w:p w14:paraId="35EBE65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r>
              <w:t>E-mail</w:t>
            </w:r>
          </w:p>
        </w:tc>
      </w:tr>
      <w:tr w:rsidR="002A41FB" w14:paraId="7B48CF3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0F1EA63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5DA75D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8E6F93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FF2A8F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CA1D30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33434A4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3784531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6A746B0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0F3AC4F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A5D6DE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472A657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4083C54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34D57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EF174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06DCEFFC"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D4D8EF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373142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70D8849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3D6280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77F24BFD"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64EF46A6"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4A763FA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35757C8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73644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56961727"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255A21E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0DD41BB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D37680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19E079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287CD7FF" w14:textId="77777777" w:rsidTr="00F10EC9">
        <w:trPr>
          <w:cantSplit/>
          <w:trHeight w:val="475"/>
        </w:trPr>
        <w:tc>
          <w:tcPr>
            <w:tcW w:w="2114" w:type="dxa"/>
            <w:tcBorders>
              <w:top w:val="single" w:sz="7" w:space="0" w:color="000000"/>
              <w:left w:val="single" w:sz="7" w:space="0" w:color="000000"/>
              <w:bottom w:val="single" w:sz="7" w:space="0" w:color="000000"/>
              <w:right w:val="single" w:sz="7" w:space="0" w:color="000000"/>
            </w:tcBorders>
          </w:tcPr>
          <w:p w14:paraId="570311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2BB7D0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45B9675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74BD97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r w:rsidR="002A41FB" w14:paraId="1BA35084" w14:textId="77777777" w:rsidTr="00F10EC9">
        <w:trPr>
          <w:cantSplit/>
        </w:trPr>
        <w:tc>
          <w:tcPr>
            <w:tcW w:w="2114" w:type="dxa"/>
            <w:tcBorders>
              <w:top w:val="single" w:sz="7" w:space="0" w:color="000000"/>
              <w:left w:val="single" w:sz="7" w:space="0" w:color="000000"/>
              <w:bottom w:val="single" w:sz="7" w:space="0" w:color="000000"/>
              <w:right w:val="single" w:sz="7" w:space="0" w:color="000000"/>
            </w:tcBorders>
          </w:tcPr>
          <w:p w14:paraId="58771AB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2114" w:type="dxa"/>
            <w:tcBorders>
              <w:top w:val="single" w:sz="7" w:space="0" w:color="000000"/>
              <w:left w:val="single" w:sz="7" w:space="0" w:color="000000"/>
              <w:bottom w:val="single" w:sz="7" w:space="0" w:color="000000"/>
              <w:right w:val="single" w:sz="7" w:space="0" w:color="000000"/>
            </w:tcBorders>
          </w:tcPr>
          <w:p w14:paraId="6C47D5F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1673" w:type="dxa"/>
            <w:tcBorders>
              <w:top w:val="single" w:sz="7" w:space="0" w:color="000000"/>
              <w:left w:val="single" w:sz="7" w:space="0" w:color="000000"/>
              <w:bottom w:val="single" w:sz="7" w:space="0" w:color="000000"/>
              <w:right w:val="single" w:sz="7" w:space="0" w:color="000000"/>
            </w:tcBorders>
          </w:tcPr>
          <w:p w14:paraId="1AE81A2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c>
          <w:tcPr>
            <w:tcW w:w="3548" w:type="dxa"/>
            <w:tcBorders>
              <w:top w:val="single" w:sz="7" w:space="0" w:color="000000"/>
              <w:left w:val="single" w:sz="7" w:space="0" w:color="000000"/>
              <w:bottom w:val="single" w:sz="7" w:space="0" w:color="000000"/>
              <w:right w:val="single" w:sz="7" w:space="0" w:color="000000"/>
            </w:tcBorders>
          </w:tcPr>
          <w:p w14:paraId="554037A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725"/>
            </w:pPr>
          </w:p>
        </w:tc>
      </w:tr>
    </w:tbl>
    <w:p w14:paraId="6354ABCC" w14:textId="1FCCC34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24F94C4" w14:textId="77777777" w:rsidR="002A41FB" w:rsidDel="004A5B6C"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89" w:author="Boyer, Benjamin" w:date="2021-07-08T09:22:00Z"/>
          <w:b/>
          <w:sz w:val="22"/>
        </w:rPr>
      </w:pPr>
    </w:p>
    <w:p w14:paraId="020AED03" w14:textId="7C50DACF" w:rsidR="00CB3466" w:rsidRDefault="00CB3466" w:rsidP="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390" w:author="Boyer, Benjamin" w:date="2021-07-08T09:22:00Z"/>
          <w:b/>
          <w:sz w:val="22"/>
        </w:rPr>
      </w:pPr>
    </w:p>
    <w:p w14:paraId="44E735E7" w14:textId="77777777" w:rsidR="004A5B6C" w:rsidRDefault="004A5B6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8333C57" w14:textId="56A036C9"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1" w:author="Jeffery Peyton" w:date="2020-12-01T12:23:00Z"/>
          <w:b/>
          <w:sz w:val="22"/>
        </w:rPr>
      </w:pPr>
    </w:p>
    <w:p w14:paraId="609ED4E9" w14:textId="0D622E49" w:rsidR="00CB3466" w:rsidDel="005B606A"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2" w:author="Jeffery Peyton" w:date="2020-12-01T12:38:00Z"/>
          <w:b/>
          <w:sz w:val="22"/>
        </w:rPr>
      </w:pPr>
    </w:p>
    <w:p w14:paraId="485AD06D" w14:textId="762144C6"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3" w:author="Jeffery Peyton" w:date="2020-12-01T12:23:00Z"/>
          <w:b/>
          <w:sz w:val="22"/>
        </w:rPr>
      </w:pPr>
    </w:p>
    <w:p w14:paraId="5EFAC102" w14:textId="7558636D"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4" w:author="Jeffery Peyton" w:date="2020-12-01T12:23:00Z"/>
          <w:b/>
          <w:sz w:val="22"/>
        </w:rPr>
      </w:pPr>
    </w:p>
    <w:p w14:paraId="54CB5AA4" w14:textId="5AEB4468"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5" w:author="Jeffery Peyton" w:date="2020-12-01T12:23:00Z"/>
          <w:b/>
          <w:sz w:val="22"/>
        </w:rPr>
      </w:pPr>
    </w:p>
    <w:p w14:paraId="18613B85" w14:textId="0EAC34B5"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6" w:author="Jeffery Peyton" w:date="2020-12-01T12:23:00Z"/>
          <w:b/>
          <w:sz w:val="22"/>
        </w:rPr>
      </w:pPr>
    </w:p>
    <w:p w14:paraId="65350D0B" w14:textId="7F6EBEF2" w:rsidR="00CB3466" w:rsidDel="00D67859" w:rsidRDefault="00CB3466">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397" w:author="Jeffery Peyton" w:date="2020-12-01T12:23:00Z"/>
          <w:b/>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80"/>
        <w:gridCol w:w="1998"/>
        <w:gridCol w:w="1726"/>
        <w:gridCol w:w="2546"/>
      </w:tblGrid>
      <w:tr w:rsidR="002A41FB" w14:paraId="58D8436E" w14:textId="77777777">
        <w:trPr>
          <w:cantSplit/>
        </w:trPr>
        <w:tc>
          <w:tcPr>
            <w:tcW w:w="3180" w:type="dxa"/>
            <w:tcBorders>
              <w:top w:val="single" w:sz="7" w:space="0" w:color="000000"/>
              <w:left w:val="single" w:sz="7" w:space="0" w:color="000000"/>
              <w:bottom w:val="single" w:sz="7" w:space="0" w:color="000000"/>
              <w:right w:val="single" w:sz="7" w:space="0" w:color="000000"/>
            </w:tcBorders>
          </w:tcPr>
          <w:p w14:paraId="3F4253E2" w14:textId="5C17F633" w:rsidR="002A41FB" w:rsidRDefault="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ins w:id="398" w:author="Boyer, Benjamin" w:date="2022-05-19T15:02:00Z">
              <w:r>
                <w:rPr>
                  <w:b/>
                  <w:sz w:val="22"/>
                </w:rPr>
                <w:t>R</w:t>
              </w:r>
            </w:ins>
            <w:del w:id="399" w:author="Boyer, Benjamin" w:date="2022-05-19T15:02:00Z">
              <w:r w:rsidR="002C6145" w:rsidDel="008712DC">
                <w:rPr>
                  <w:b/>
                  <w:sz w:val="22"/>
                </w:rPr>
                <w:delText>Q</w:delText>
              </w:r>
            </w:del>
            <w:r w:rsidR="002A41FB">
              <w:rPr>
                <w:b/>
                <w:sz w:val="22"/>
              </w:rPr>
              <w:t>.    COMMITMENT DATES</w:t>
            </w:r>
          </w:p>
        </w:tc>
        <w:tc>
          <w:tcPr>
            <w:tcW w:w="1998" w:type="dxa"/>
            <w:tcBorders>
              <w:top w:val="single" w:sz="7" w:space="0" w:color="000000"/>
              <w:left w:val="single" w:sz="7" w:space="0" w:color="000000"/>
              <w:bottom w:val="single" w:sz="7" w:space="0" w:color="000000"/>
              <w:right w:val="single" w:sz="7" w:space="0" w:color="000000"/>
            </w:tcBorders>
          </w:tcPr>
          <w:p w14:paraId="6E98ECB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ODOT-let</w:t>
            </w:r>
          </w:p>
        </w:tc>
        <w:tc>
          <w:tcPr>
            <w:tcW w:w="1726" w:type="dxa"/>
            <w:tcBorders>
              <w:top w:val="single" w:sz="7" w:space="0" w:color="000000"/>
              <w:left w:val="single" w:sz="7" w:space="0" w:color="000000"/>
              <w:bottom w:val="single" w:sz="7" w:space="0" w:color="000000"/>
              <w:right w:val="single" w:sz="7" w:space="0" w:color="000000"/>
            </w:tcBorders>
          </w:tcPr>
          <w:p w14:paraId="7BBE7D6C" w14:textId="0D6B649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r>
              <w:rPr>
                <w:b/>
                <w:sz w:val="22"/>
              </w:rPr>
              <w:t>Local-let</w:t>
            </w:r>
          </w:p>
        </w:tc>
        <w:tc>
          <w:tcPr>
            <w:tcW w:w="2546" w:type="dxa"/>
            <w:tcBorders>
              <w:top w:val="single" w:sz="7" w:space="0" w:color="000000"/>
              <w:left w:val="single" w:sz="7" w:space="0" w:color="000000"/>
              <w:bottom w:val="single" w:sz="7" w:space="0" w:color="000000"/>
              <w:right w:val="single" w:sz="7" w:space="0" w:color="000000"/>
            </w:tcBorders>
          </w:tcPr>
          <w:p w14:paraId="55DEA121" w14:textId="7ACAF7C1"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b/>
                <w:sz w:val="22"/>
              </w:rPr>
            </w:pPr>
            <w:del w:id="400" w:author="Boyer, Benjamin" w:date="2022-05-19T15:02:00Z">
              <w:r w:rsidDel="008712DC">
                <w:rPr>
                  <w:b/>
                  <w:sz w:val="22"/>
                </w:rPr>
                <w:delText>Reservoir</w:delText>
              </w:r>
            </w:del>
          </w:p>
        </w:tc>
      </w:tr>
    </w:tbl>
    <w:p w14:paraId="7B9FC7F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nish/>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590"/>
      </w:tblGrid>
      <w:tr w:rsidR="002A41FB" w14:paraId="357B5D14"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BC8773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r>
              <w:rPr>
                <w:b/>
                <w:sz w:val="22"/>
              </w:rPr>
              <w:t>ACTIVITY</w:t>
            </w:r>
          </w:p>
        </w:tc>
        <w:tc>
          <w:tcPr>
            <w:tcW w:w="4590" w:type="dxa"/>
            <w:tcBorders>
              <w:top w:val="single" w:sz="7" w:space="0" w:color="000000"/>
              <w:left w:val="single" w:sz="7" w:space="0" w:color="000000"/>
              <w:bottom w:val="single" w:sz="7" w:space="0" w:color="000000"/>
              <w:right w:val="single" w:sz="7" w:space="0" w:color="000000"/>
            </w:tcBorders>
          </w:tcPr>
          <w:p w14:paraId="1491B938" w14:textId="6753B01B" w:rsidR="002A41FB" w:rsidRDefault="00A441F1">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del w:id="403" w:author="Jeffery Peyton" w:date="2020-12-01T12:41:00Z">
              <w:r w:rsidDel="005B606A">
                <w:rPr>
                  <w:b/>
                  <w:sz w:val="22"/>
                </w:rPr>
                <w:delText xml:space="preserve">Due </w:delText>
              </w:r>
            </w:del>
            <w:ins w:id="404" w:author="Jeffery Peyton" w:date="2020-12-01T12:41:00Z">
              <w:r w:rsidR="005B606A">
                <w:rPr>
                  <w:b/>
                  <w:sz w:val="22"/>
                </w:rPr>
                <w:t xml:space="preserve">DUE </w:t>
              </w:r>
            </w:ins>
            <w:r w:rsidR="002A41FB">
              <w:rPr>
                <w:b/>
                <w:sz w:val="22"/>
              </w:rPr>
              <w:t>DATE</w:t>
            </w:r>
          </w:p>
        </w:tc>
      </w:tr>
      <w:tr w:rsidR="002A41FB" w14:paraId="2A5FC7B4"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58AEA9E5"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Authorization to Proceed</w:t>
            </w:r>
          </w:p>
        </w:tc>
        <w:tc>
          <w:tcPr>
            <w:tcW w:w="4590" w:type="dxa"/>
            <w:tcBorders>
              <w:top w:val="single" w:sz="7" w:space="0" w:color="000000"/>
              <w:left w:val="single" w:sz="7" w:space="0" w:color="000000"/>
              <w:bottom w:val="single" w:sz="7" w:space="0" w:color="000000"/>
              <w:right w:val="single" w:sz="7" w:space="0" w:color="000000"/>
            </w:tcBorders>
          </w:tcPr>
          <w:p w14:paraId="3FB8AA08"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8F90A46"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377D1337"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1 Review</w:t>
            </w:r>
          </w:p>
        </w:tc>
        <w:tc>
          <w:tcPr>
            <w:tcW w:w="4590" w:type="dxa"/>
            <w:tcBorders>
              <w:top w:val="single" w:sz="7" w:space="0" w:color="000000"/>
              <w:left w:val="single" w:sz="7" w:space="0" w:color="000000"/>
              <w:bottom w:val="single" w:sz="7" w:space="0" w:color="000000"/>
              <w:right w:val="single" w:sz="7" w:space="0" w:color="000000"/>
            </w:tcBorders>
          </w:tcPr>
          <w:p w14:paraId="5457021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6"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2C5DA62"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750BDCF1"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2 Review</w:t>
            </w:r>
          </w:p>
        </w:tc>
        <w:tc>
          <w:tcPr>
            <w:tcW w:w="4590" w:type="dxa"/>
            <w:tcBorders>
              <w:top w:val="single" w:sz="7" w:space="0" w:color="000000"/>
              <w:left w:val="single" w:sz="7" w:space="0" w:color="000000"/>
              <w:bottom w:val="single" w:sz="7" w:space="0" w:color="000000"/>
              <w:right w:val="single" w:sz="7" w:space="0" w:color="000000"/>
            </w:tcBorders>
          </w:tcPr>
          <w:p w14:paraId="63280E9F"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F679B41"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4B57954D"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Stage 3 Review</w:t>
            </w:r>
          </w:p>
        </w:tc>
        <w:tc>
          <w:tcPr>
            <w:tcW w:w="4590" w:type="dxa"/>
            <w:tcBorders>
              <w:top w:val="single" w:sz="7" w:space="0" w:color="000000"/>
              <w:left w:val="single" w:sz="7" w:space="0" w:color="000000"/>
              <w:bottom w:val="single" w:sz="7" w:space="0" w:color="000000"/>
              <w:right w:val="single" w:sz="7" w:space="0" w:color="000000"/>
            </w:tcBorders>
          </w:tcPr>
          <w:p w14:paraId="7A07918C"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08"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2FB6713E" w14:textId="77777777">
        <w:trPr>
          <w:cantSplit/>
        </w:trPr>
        <w:tc>
          <w:tcPr>
            <w:tcW w:w="4860" w:type="dxa"/>
            <w:tcBorders>
              <w:top w:val="single" w:sz="7" w:space="0" w:color="000000"/>
              <w:left w:val="single" w:sz="7" w:space="0" w:color="000000"/>
              <w:bottom w:val="single" w:sz="7" w:space="0" w:color="000000"/>
              <w:right w:val="single" w:sz="7" w:space="0" w:color="000000"/>
            </w:tcBorders>
          </w:tcPr>
          <w:p w14:paraId="14BBB59A"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R/W Plans Approved/</w:t>
            </w:r>
            <w:r w:rsidRPr="00D67859">
              <w:rPr>
                <w:b/>
                <w:sz w:val="22"/>
                <w:rPrChange w:id="409" w:author="Jeffery Peyton" w:date="2020-12-01T12:23:00Z">
                  <w:rPr>
                    <w:b/>
                    <w:sz w:val="22"/>
                    <w:highlight w:val="yellow"/>
                  </w:rPr>
                </w:rPrChange>
              </w:rPr>
              <w:t>Not Required</w:t>
            </w:r>
          </w:p>
        </w:tc>
        <w:tc>
          <w:tcPr>
            <w:tcW w:w="4590" w:type="dxa"/>
            <w:tcBorders>
              <w:top w:val="single" w:sz="7" w:space="0" w:color="000000"/>
              <w:left w:val="single" w:sz="7" w:space="0" w:color="000000"/>
              <w:bottom w:val="single" w:sz="7" w:space="0" w:color="000000"/>
              <w:right w:val="single" w:sz="7" w:space="0" w:color="000000"/>
            </w:tcBorders>
          </w:tcPr>
          <w:p w14:paraId="0032962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0"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11AFE91"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052317AB" w14:textId="77777777" w:rsidR="002A41FB" w:rsidRPr="00D67859"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sidRPr="00D67859">
              <w:rPr>
                <w:b/>
                <w:sz w:val="22"/>
              </w:rPr>
              <w:t>Bid document &amp; tracings to District</w:t>
            </w:r>
          </w:p>
        </w:tc>
        <w:tc>
          <w:tcPr>
            <w:tcW w:w="4590" w:type="dxa"/>
            <w:tcBorders>
              <w:top w:val="single" w:sz="7" w:space="0" w:color="000000"/>
              <w:left w:val="single" w:sz="7" w:space="0" w:color="000000"/>
              <w:bottom w:val="single" w:sz="7" w:space="0" w:color="000000"/>
              <w:right w:val="single" w:sz="7" w:space="0" w:color="000000"/>
            </w:tcBorders>
          </w:tcPr>
          <w:p w14:paraId="2E4FA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1"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1904D60B"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3A4CFE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R/W and Utility Clearance</w:t>
            </w:r>
          </w:p>
        </w:tc>
        <w:tc>
          <w:tcPr>
            <w:tcW w:w="4590" w:type="dxa"/>
            <w:tcBorders>
              <w:top w:val="single" w:sz="7" w:space="0" w:color="000000"/>
              <w:left w:val="single" w:sz="7" w:space="0" w:color="000000"/>
              <w:bottom w:val="single" w:sz="7" w:space="0" w:color="000000"/>
              <w:right w:val="single" w:sz="7" w:space="0" w:color="000000"/>
            </w:tcBorders>
          </w:tcPr>
          <w:p w14:paraId="24C79DF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2"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6E72147E"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69942362"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Environmental Clearance</w:t>
            </w:r>
          </w:p>
        </w:tc>
        <w:tc>
          <w:tcPr>
            <w:tcW w:w="4590" w:type="dxa"/>
            <w:tcBorders>
              <w:top w:val="single" w:sz="7" w:space="0" w:color="000000"/>
              <w:left w:val="single" w:sz="7" w:space="0" w:color="000000"/>
              <w:bottom w:val="single" w:sz="7" w:space="0" w:color="000000"/>
              <w:right w:val="single" w:sz="7" w:space="0" w:color="000000"/>
            </w:tcBorders>
          </w:tcPr>
          <w:p w14:paraId="731E5A10"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3"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0176FA0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29890934"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Plan Package to C. O.</w:t>
            </w:r>
          </w:p>
        </w:tc>
        <w:tc>
          <w:tcPr>
            <w:tcW w:w="4590" w:type="dxa"/>
            <w:tcBorders>
              <w:top w:val="single" w:sz="7" w:space="0" w:color="000000"/>
              <w:left w:val="single" w:sz="7" w:space="0" w:color="000000"/>
              <w:bottom w:val="single" w:sz="7" w:space="0" w:color="000000"/>
              <w:right w:val="single" w:sz="7" w:space="0" w:color="000000"/>
            </w:tcBorders>
          </w:tcPr>
          <w:p w14:paraId="0932EB3B"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4"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r w:rsidR="002A41FB" w14:paraId="40603C36" w14:textId="77777777">
        <w:trPr>
          <w:cantSplit/>
        </w:trPr>
        <w:tc>
          <w:tcPr>
            <w:tcW w:w="4860" w:type="dxa"/>
            <w:tcBorders>
              <w:top w:val="single" w:sz="7" w:space="0" w:color="000000"/>
              <w:left w:val="single" w:sz="7" w:space="0" w:color="000000"/>
              <w:bottom w:val="single" w:sz="7" w:space="0" w:color="000000"/>
              <w:right w:val="single" w:sz="7" w:space="0" w:color="000000"/>
            </w:tcBorders>
            <w:shd w:val="pct5" w:color="000000" w:fill="auto"/>
          </w:tcPr>
          <w:p w14:paraId="4C626583"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
            <w:r>
              <w:rPr>
                <w:b/>
                <w:sz w:val="22"/>
              </w:rPr>
              <w:t>Award Date</w:t>
            </w:r>
          </w:p>
        </w:tc>
        <w:tc>
          <w:tcPr>
            <w:tcW w:w="4590" w:type="dxa"/>
            <w:tcBorders>
              <w:top w:val="single" w:sz="7" w:space="0" w:color="000000"/>
              <w:left w:val="single" w:sz="7" w:space="0" w:color="000000"/>
              <w:bottom w:val="single" w:sz="7" w:space="0" w:color="000000"/>
              <w:right w:val="single" w:sz="7" w:space="0" w:color="000000"/>
            </w:tcBorders>
          </w:tcPr>
          <w:p w14:paraId="75DD284E"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sz w:val="22"/>
              </w:rPr>
              <w:pPrChange w:id="415"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pPr>
              </w:pPrChange>
            </w:pPr>
          </w:p>
        </w:tc>
      </w:tr>
    </w:tbl>
    <w:p w14:paraId="46F2B178"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678F17DE" w14:textId="77777777"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14:paraId="7793803A" w14:textId="77777777" w:rsidR="002A41FB"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Other due dates of interest:</w:t>
      </w:r>
    </w:p>
    <w:p w14:paraId="70AB3671" w14:textId="7FF75061"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16" w:author="Jeffery Peyton" w:date="2020-12-01T12:38:00Z">
            <w:rPr>
              <w:b/>
              <w:sz w:val="20"/>
              <w:highlight w:val="yellow"/>
            </w:rPr>
          </w:rPrChange>
        </w:rPr>
      </w:pPr>
      <w:r w:rsidRPr="00164865">
        <w:rPr>
          <w:b/>
          <w:sz w:val="20"/>
          <w:rPrChange w:id="417" w:author="Jeffery Peyton" w:date="2020-12-01T12:38:00Z">
            <w:rPr>
              <w:b/>
              <w:sz w:val="20"/>
              <w:highlight w:val="yellow"/>
            </w:rPr>
          </w:rPrChange>
        </w:rPr>
        <w:t>County to submit plans, proposal, estimate (PS&amp;E) to the District</w:t>
      </w:r>
    </w:p>
    <w:p w14:paraId="7354732D" w14:textId="4C0DFAA4"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18" w:author="Jeffery Peyton" w:date="2020-12-01T12:38:00Z">
            <w:rPr>
              <w:b/>
              <w:sz w:val="20"/>
              <w:highlight w:val="yellow"/>
            </w:rPr>
          </w:rPrChange>
        </w:rPr>
      </w:pPr>
      <w:r w:rsidRPr="00164865">
        <w:rPr>
          <w:b/>
          <w:sz w:val="20"/>
          <w:rPrChange w:id="419" w:author="Jeffery Peyton" w:date="2020-12-01T12:38:00Z">
            <w:rPr>
              <w:b/>
              <w:sz w:val="20"/>
              <w:highlight w:val="yellow"/>
            </w:rPr>
          </w:rPrChange>
        </w:rPr>
        <w:t>County certifies R/W and utility clearance to the District</w:t>
      </w:r>
    </w:p>
    <w:p w14:paraId="09D3755E" w14:textId="1232B748"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91" w:hanging="4091"/>
        <w:rPr>
          <w:b/>
          <w:sz w:val="20"/>
          <w:rPrChange w:id="420" w:author="Jeffery Peyton" w:date="2020-12-01T12:38:00Z">
            <w:rPr>
              <w:b/>
              <w:sz w:val="20"/>
              <w:highlight w:val="yellow"/>
            </w:rPr>
          </w:rPrChange>
        </w:rPr>
      </w:pPr>
      <w:r w:rsidRPr="00164865">
        <w:rPr>
          <w:b/>
          <w:sz w:val="20"/>
          <w:rPrChange w:id="421" w:author="Jeffery Peyton" w:date="2020-12-01T12:38:00Z">
            <w:rPr>
              <w:b/>
              <w:sz w:val="20"/>
              <w:highlight w:val="yellow"/>
            </w:rPr>
          </w:rPrChange>
        </w:rPr>
        <w:t>County submits bid results to District</w:t>
      </w:r>
    </w:p>
    <w:p w14:paraId="104A5FE8" w14:textId="77777777" w:rsidR="002A41FB" w:rsidRPr="00164865" w:rsidRDefault="002A41FB">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Change w:id="422" w:author="Jeffery Peyton" w:date="2020-12-01T12:38:00Z">
            <w:rPr>
              <w:b/>
              <w:sz w:val="20"/>
              <w:highlight w:val="yellow"/>
            </w:rPr>
          </w:rPrChange>
        </w:rPr>
      </w:pPr>
      <w:r w:rsidRPr="00164865">
        <w:rPr>
          <w:b/>
          <w:sz w:val="20"/>
          <w:rPrChange w:id="423" w:author="Jeffery Peyton" w:date="2020-12-01T12:38:00Z">
            <w:rPr>
              <w:b/>
              <w:sz w:val="20"/>
              <w:highlight w:val="yellow"/>
            </w:rPr>
          </w:rPrChange>
        </w:rPr>
        <w:t xml:space="preserve">Schedule Explanation: Authorization to Proceed Start Date is the date that the District submits the programming package to Central Office.  Finish Date for said activity is when a state job number has been established.  Start Date for Environmental Clearance is normally the same as the date the project has been </w:t>
      </w:r>
      <w:r w:rsidRPr="00164865">
        <w:rPr>
          <w:b/>
          <w:sz w:val="20"/>
          <w:rPrChange w:id="424" w:author="Jeffery Peyton" w:date="2020-12-01T12:38:00Z">
            <w:rPr>
              <w:b/>
              <w:sz w:val="20"/>
              <w:highlight w:val="yellow"/>
            </w:rPr>
          </w:rPrChange>
        </w:rPr>
        <w:lastRenderedPageBreak/>
        <w:t>programmed.  Start Date for Stage 2 Review is the date of submission to the District of the preliminary R/W plans.  Finished date for said activity is when comments are returned to the LPA.  Start Date for R/W Plan Approved is when the District has received final R/W plans and associated documents.  Finish Date for said activity is when the District has approved said plans and associated documents.  Start Date for R/W and Utility Clearance is the date that the LPA is authorized to begin acquisition.  Finish date for said activity is when the District certifies clearance to FHWA.  The LPA should certify R/W and Utility Clearance to the District one month before the R/W and Utility Clearance Finish Date.   Start Date for Plan Package to C. O. is the date that the PS&amp;E package leaves the District and the finish date is the day it is logged in at Central Office.  One should allow forty-five days from Plan Package to C.O. for PS&amp;E approval and project advertising before the Sale Date.  Advertising needs to be three weeks minimum and cannot start until PS&amp;E approval is obtained.  Start date for the Award Date is the Sale Date of the project.  And the Finish Date for the Award Date is the date the project was awarded.  Summary of bid tabs and the identity of the awarded contractor shall be submitted to ODOT no later than one week after the award.</w:t>
      </w:r>
    </w:p>
    <w:p w14:paraId="104E0912" w14:textId="0A9650B5" w:rsidR="002C6145" w:rsidRDefault="002C6145">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5" w:author="Jeffery Peyton" w:date="2020-12-01T12:38:00Z"/>
          <w:b/>
          <w:sz w:val="22"/>
        </w:rPr>
      </w:pPr>
    </w:p>
    <w:p w14:paraId="43A2ED58" w14:textId="5C782EA5" w:rsidR="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26" w:author="Jeffery Peyton" w:date="2020-12-01T12:38:00Z"/>
          <w:b/>
          <w:sz w:val="22"/>
        </w:rPr>
      </w:pPr>
    </w:p>
    <w:p w14:paraId="09A25C71" w14:textId="34C10F21" w:rsidR="005B606A" w:rsidDel="005B606A" w:rsidRDefault="005B606A">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427" w:author="Jeffery Peyton" w:date="2020-12-01T12:38:00Z"/>
          <w:b/>
          <w:sz w:val="22"/>
        </w:rPr>
      </w:pPr>
    </w:p>
    <w:p w14:paraId="1CBEBD73" w14:textId="77777777" w:rsidR="00F10EC9"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Project Schedule Approval:</w:t>
      </w:r>
      <w:r>
        <w:rPr>
          <w:b/>
          <w:sz w:val="22"/>
        </w:rPr>
        <w:tab/>
      </w:r>
      <w:r>
        <w:rPr>
          <w:b/>
          <w:sz w:val="22"/>
        </w:rPr>
        <w:tab/>
      </w:r>
      <w:r>
        <w:rPr>
          <w:b/>
          <w:sz w:val="22"/>
        </w:rPr>
        <w:tab/>
        <w:t>Signature</w:t>
      </w:r>
      <w:r>
        <w:rPr>
          <w:b/>
          <w:sz w:val="22"/>
        </w:rPr>
        <w:tab/>
        <w:t xml:space="preserve">                               Date</w:t>
      </w:r>
    </w:p>
    <w:tbl>
      <w:tblPr>
        <w:tblpPr w:leftFromText="180" w:rightFromText="180" w:vertAnchor="text" w:tblpY="1"/>
        <w:tblOverlap w:val="never"/>
        <w:tblW w:w="7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Change w:id="428" w:author="Boyer, Benjamin" w:date="2021-07-08T09:22:00Z">
          <w:tblPr>
            <w:tblW w:w="7680"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PrChange>
      </w:tblPr>
      <w:tblGrid>
        <w:gridCol w:w="2958"/>
        <w:gridCol w:w="3139"/>
        <w:gridCol w:w="1583"/>
        <w:tblGridChange w:id="429">
          <w:tblGrid>
            <w:gridCol w:w="101"/>
            <w:gridCol w:w="2857"/>
            <w:gridCol w:w="101"/>
            <w:gridCol w:w="3038"/>
            <w:gridCol w:w="101"/>
            <w:gridCol w:w="1482"/>
            <w:gridCol w:w="101"/>
          </w:tblGrid>
        </w:tblGridChange>
      </w:tblGrid>
      <w:tr w:rsidR="00F10EC9" w14:paraId="6FDB7DBC" w14:textId="77777777" w:rsidTr="004A5B6C">
        <w:trPr>
          <w:cantSplit/>
          <w:trPrChange w:id="430"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31"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C76AA4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Environmental Coordinator</w:t>
            </w:r>
          </w:p>
        </w:tc>
        <w:tc>
          <w:tcPr>
            <w:tcW w:w="3139" w:type="dxa"/>
            <w:tcBorders>
              <w:top w:val="single" w:sz="8" w:space="0" w:color="000000"/>
              <w:left w:val="single" w:sz="8" w:space="0" w:color="000000"/>
              <w:bottom w:val="single" w:sz="8" w:space="0" w:color="000000"/>
              <w:right w:val="single" w:sz="8" w:space="0" w:color="000000"/>
            </w:tcBorders>
            <w:tcPrChange w:id="432"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F70881E"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33"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B22C48F"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3BE88435" w14:textId="77777777" w:rsidTr="004A5B6C">
        <w:trPr>
          <w:cantSplit/>
          <w:trPrChange w:id="434"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35"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527382B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Real Estate Admin.</w:t>
            </w:r>
          </w:p>
        </w:tc>
        <w:tc>
          <w:tcPr>
            <w:tcW w:w="3139" w:type="dxa"/>
            <w:tcBorders>
              <w:top w:val="single" w:sz="8" w:space="0" w:color="000000"/>
              <w:left w:val="single" w:sz="8" w:space="0" w:color="000000"/>
              <w:bottom w:val="single" w:sz="8" w:space="0" w:color="000000"/>
              <w:right w:val="single" w:sz="8" w:space="0" w:color="000000"/>
            </w:tcBorders>
            <w:tcPrChange w:id="436"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69A1A2"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37"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536A9BD1"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702F6534" w14:textId="77777777" w:rsidTr="004A5B6C">
        <w:trPr>
          <w:cantSplit/>
          <w:trPrChange w:id="438"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39"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224B294"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Program Manager</w:t>
            </w:r>
          </w:p>
        </w:tc>
        <w:tc>
          <w:tcPr>
            <w:tcW w:w="3139" w:type="dxa"/>
            <w:tcBorders>
              <w:top w:val="single" w:sz="8" w:space="0" w:color="000000"/>
              <w:left w:val="single" w:sz="8" w:space="0" w:color="000000"/>
              <w:bottom w:val="single" w:sz="8" w:space="0" w:color="000000"/>
              <w:right w:val="single" w:sz="8" w:space="0" w:color="000000"/>
            </w:tcBorders>
            <w:tcPrChange w:id="440"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34E3C2FD"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41"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20BC3AF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14:paraId="2AB2745E" w14:textId="77777777" w:rsidTr="004A5B6C">
        <w:trPr>
          <w:cantSplit/>
          <w:trPrChange w:id="442"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hideMark/>
            <w:tcPrChange w:id="443"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hideMark/>
              </w:tcPr>
            </w:tcPrChange>
          </w:tcPr>
          <w:p w14:paraId="654A7AAB"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r>
              <w:rPr>
                <w:b/>
                <w:sz w:val="22"/>
              </w:rPr>
              <w:t>Project Manager</w:t>
            </w:r>
          </w:p>
        </w:tc>
        <w:tc>
          <w:tcPr>
            <w:tcW w:w="3139" w:type="dxa"/>
            <w:tcBorders>
              <w:top w:val="single" w:sz="8" w:space="0" w:color="000000"/>
              <w:left w:val="single" w:sz="8" w:space="0" w:color="000000"/>
              <w:bottom w:val="single" w:sz="8" w:space="0" w:color="000000"/>
              <w:right w:val="single" w:sz="8" w:space="0" w:color="000000"/>
            </w:tcBorders>
            <w:tcPrChange w:id="444"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7550D8D8"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c>
          <w:tcPr>
            <w:tcW w:w="1583" w:type="dxa"/>
            <w:tcBorders>
              <w:top w:val="single" w:sz="8" w:space="0" w:color="000000"/>
              <w:left w:val="single" w:sz="8" w:space="0" w:color="000000"/>
              <w:bottom w:val="single" w:sz="8" w:space="0" w:color="000000"/>
              <w:right w:val="single" w:sz="8" w:space="0" w:color="000000"/>
            </w:tcBorders>
            <w:tcPrChange w:id="445"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399BD7CC" w14:textId="77777777" w:rsidR="00F10EC9" w:rsidRDefault="00F10EC9" w:rsidP="008712DC">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b/>
                <w:sz w:val="22"/>
              </w:rPr>
            </w:pPr>
          </w:p>
        </w:tc>
      </w:tr>
      <w:tr w:rsidR="00F10EC9" w:rsidDel="004A5B6C" w14:paraId="046F9C94" w14:textId="60952180" w:rsidTr="004A5B6C">
        <w:trPr>
          <w:cantSplit/>
          <w:del w:id="446" w:author="Boyer, Benjamin" w:date="2021-07-08T09:22:00Z"/>
          <w:trPrChange w:id="447" w:author="Boyer, Benjamin" w:date="2021-07-08T09:22:00Z">
            <w:trPr>
              <w:gridBefore w:val="1"/>
              <w:cantSplit/>
            </w:trPr>
          </w:trPrChange>
        </w:trPr>
        <w:tc>
          <w:tcPr>
            <w:tcW w:w="2958" w:type="dxa"/>
            <w:tcBorders>
              <w:top w:val="single" w:sz="8" w:space="0" w:color="000000"/>
              <w:left w:val="single" w:sz="8" w:space="0" w:color="000000"/>
              <w:bottom w:val="single" w:sz="8" w:space="0" w:color="000000"/>
              <w:right w:val="single" w:sz="8" w:space="0" w:color="000000"/>
            </w:tcBorders>
            <w:tcPrChange w:id="448" w:author="Boyer, Benjamin" w:date="2021-07-08T09:22:00Z">
              <w:tcPr>
                <w:tcW w:w="2959" w:type="dxa"/>
                <w:gridSpan w:val="2"/>
                <w:tcBorders>
                  <w:top w:val="single" w:sz="8" w:space="0" w:color="000000"/>
                  <w:left w:val="single" w:sz="8" w:space="0" w:color="000000"/>
                  <w:bottom w:val="single" w:sz="8" w:space="0" w:color="000000"/>
                  <w:right w:val="single" w:sz="8" w:space="0" w:color="000000"/>
                </w:tcBorders>
              </w:tcPr>
            </w:tcPrChange>
          </w:tcPr>
          <w:p w14:paraId="1B270A06" w14:textId="152A4238"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49" w:author="Boyer, Benjamin" w:date="2021-07-08T09:22:00Z"/>
                <w:b/>
                <w:sz w:val="22"/>
              </w:rPr>
              <w:pPrChange w:id="450"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3139" w:type="dxa"/>
            <w:tcBorders>
              <w:top w:val="single" w:sz="8" w:space="0" w:color="000000"/>
              <w:left w:val="single" w:sz="8" w:space="0" w:color="000000"/>
              <w:bottom w:val="single" w:sz="8" w:space="0" w:color="000000"/>
              <w:right w:val="single" w:sz="8" w:space="0" w:color="000000"/>
            </w:tcBorders>
            <w:tcPrChange w:id="451" w:author="Boyer, Benjamin" w:date="2021-07-08T09:22:00Z">
              <w:tcPr>
                <w:tcW w:w="3141" w:type="dxa"/>
                <w:gridSpan w:val="2"/>
                <w:tcBorders>
                  <w:top w:val="single" w:sz="8" w:space="0" w:color="000000"/>
                  <w:left w:val="single" w:sz="8" w:space="0" w:color="000000"/>
                  <w:bottom w:val="single" w:sz="8" w:space="0" w:color="000000"/>
                  <w:right w:val="single" w:sz="8" w:space="0" w:color="000000"/>
                </w:tcBorders>
              </w:tcPr>
            </w:tcPrChange>
          </w:tcPr>
          <w:p w14:paraId="43B853C8" w14:textId="113B2322"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52" w:author="Boyer, Benjamin" w:date="2021-07-08T09:22:00Z"/>
                <w:b/>
                <w:sz w:val="22"/>
              </w:rPr>
              <w:pPrChange w:id="453"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c>
          <w:tcPr>
            <w:tcW w:w="1583" w:type="dxa"/>
            <w:tcBorders>
              <w:top w:val="single" w:sz="8" w:space="0" w:color="000000"/>
              <w:left w:val="single" w:sz="8" w:space="0" w:color="000000"/>
              <w:bottom w:val="single" w:sz="8" w:space="0" w:color="000000"/>
              <w:right w:val="single" w:sz="8" w:space="0" w:color="000000"/>
            </w:tcBorders>
            <w:tcPrChange w:id="454" w:author="Boyer, Benjamin" w:date="2021-07-08T09:22:00Z">
              <w:tcPr>
                <w:tcW w:w="1584" w:type="dxa"/>
                <w:gridSpan w:val="2"/>
                <w:tcBorders>
                  <w:top w:val="single" w:sz="8" w:space="0" w:color="000000"/>
                  <w:left w:val="single" w:sz="8" w:space="0" w:color="000000"/>
                  <w:bottom w:val="single" w:sz="8" w:space="0" w:color="000000"/>
                  <w:right w:val="single" w:sz="8" w:space="0" w:color="000000"/>
                </w:tcBorders>
              </w:tcPr>
            </w:tcPrChange>
          </w:tcPr>
          <w:p w14:paraId="11730410" w14:textId="24BF7917" w:rsidR="00F10EC9" w:rsidDel="004A5B6C" w:rsidRDefault="00F10EC9">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del w:id="455" w:author="Boyer, Benjamin" w:date="2021-07-08T09:22:00Z"/>
                <w:b/>
                <w:sz w:val="22"/>
              </w:rPr>
              <w:pPrChange w:id="456" w:author="Boyer, Benjamin" w:date="2021-07-08T09:21:00Z">
                <w:pPr>
                  <w:framePr w:hSpace="180" w:wrap="around" w:vAnchor="text" w:hAnchor="text" w:y="1"/>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suppressOverlap/>
                </w:pPr>
              </w:pPrChange>
            </w:pPr>
          </w:p>
        </w:tc>
      </w:tr>
    </w:tbl>
    <w:p w14:paraId="6FD50C81" w14:textId="563AB2E7" w:rsidR="002A41FB" w:rsidRPr="00D67859" w:rsidRDefault="002A41FB">
      <w:pPr>
        <w:tabs>
          <w:tab w:val="left" w:pos="2250"/>
        </w:tabs>
        <w:pPrChange w:id="457" w:author="Boyer, Benjamin" w:date="2021-07-08T09:21:00Z">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PrChange>
      </w:pPr>
    </w:p>
    <w:sectPr w:rsidR="002A41FB" w:rsidRPr="00D67859" w:rsidSect="004A5B6C">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440" w:right="1440" w:bottom="1440" w:left="1440" w:header="1440" w:footer="720" w:gutter="0"/>
      <w:cols w:space="720"/>
      <w:docGrid w:linePitch="326"/>
      <w:sectPrChange w:id="465" w:author="Boyer, Benjamin" w:date="2021-07-08T09:21:00Z">
        <w:sectPr w:rsidR="002A41FB" w:rsidRPr="00D67859" w:rsidSect="004A5B6C">
          <w:pgMar w:top="1920" w:right="1350" w:bottom="960" w:left="1440" w:header="144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9E81" w14:textId="77777777" w:rsidR="00370DBA" w:rsidRDefault="00370DBA">
      <w:r>
        <w:separator/>
      </w:r>
    </w:p>
  </w:endnote>
  <w:endnote w:type="continuationSeparator" w:id="0">
    <w:p w14:paraId="451347C0" w14:textId="77777777" w:rsidR="00370DBA" w:rsidRDefault="0037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0C3"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11D7D70"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925" w14:textId="77777777" w:rsidR="00FA5A1E" w:rsidRDefault="00FA5A1E">
    <w:pPr>
      <w:framePr w:w="9360" w:h="232" w:hRule="exact" w:wrap="notBeside" w:vAnchor="page" w:hAnchor="text" w:y="14832"/>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0064CACF" w14:textId="77777777" w:rsidR="00FA5A1E"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B149"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EB03E9F"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ED0" w14:textId="77777777" w:rsidR="00FA5A1E" w:rsidRDefault="00FA5A1E">
    <w:pPr>
      <w:framePr w:w="9360" w:h="232" w:hRule="exact" w:wrap="notBeside" w:vAnchor="page" w:hAnchor="text" w:y="148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color w:val="000000"/>
        <w:sz w:val="20"/>
      </w:rPr>
      <w:t xml:space="preserve">Page </w:t>
    </w:r>
    <w:r>
      <w:rPr>
        <w:color w:val="000000"/>
        <w:sz w:val="20"/>
      </w:rPr>
      <w:pgNum/>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Pr>
        <w:noProof/>
        <w:color w:val="000000"/>
        <w:sz w:val="20"/>
      </w:rPr>
      <w:t>11</w:t>
    </w:r>
    <w:r>
      <w:rPr>
        <w:color w:val="000000"/>
        <w:sz w:val="20"/>
      </w:rPr>
      <w:fldChar w:fldCharType="end"/>
    </w:r>
  </w:p>
  <w:p w14:paraId="22E5BAA6"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F75F" w14:textId="77777777" w:rsidR="00370DBA" w:rsidRDefault="00370DBA">
      <w:r>
        <w:separator/>
      </w:r>
    </w:p>
  </w:footnote>
  <w:footnote w:type="continuationSeparator" w:id="0">
    <w:p w14:paraId="6D18FF4D" w14:textId="77777777" w:rsidR="00370DBA" w:rsidRDefault="00370DBA">
      <w:r>
        <w:continuationSeparator/>
      </w:r>
    </w:p>
  </w:footnote>
  <w:footnote w:id="1">
    <w:p w14:paraId="2F45612B" w14:textId="77777777" w:rsidR="00FA5A1E" w:rsidRPr="00641553" w:rsidRDefault="00FA5A1E" w:rsidP="00142846">
      <w:pPr>
        <w:pStyle w:val="FootnoteText"/>
        <w:spacing w:after="80"/>
        <w:rPr>
          <w:sz w:val="18"/>
        </w:rPr>
      </w:pPr>
      <w:r>
        <w:rPr>
          <w:rStyle w:val="FootnoteReference"/>
        </w:rPr>
        <w:footnoteRef/>
      </w:r>
      <w:r>
        <w:t xml:space="preserve"> </w:t>
      </w:r>
      <w:r w:rsidRPr="00641553">
        <w:rPr>
          <w:sz w:val="18"/>
        </w:rPr>
        <w:t xml:space="preserve">The </w:t>
      </w:r>
      <w:r>
        <w:rPr>
          <w:sz w:val="18"/>
        </w:rPr>
        <w:t>D</w:t>
      </w:r>
      <w:r w:rsidRPr="00641553">
        <w:rPr>
          <w:sz w:val="18"/>
        </w:rPr>
        <w:t xml:space="preserve">e </w:t>
      </w:r>
      <w:r>
        <w:rPr>
          <w:sz w:val="18"/>
        </w:rPr>
        <w:t>M</w:t>
      </w:r>
      <w:r w:rsidRPr="00641553">
        <w:rPr>
          <w:sz w:val="18"/>
        </w:rPr>
        <w:t>inimis Indirect Cost Rate is 10</w:t>
      </w:r>
      <w:r>
        <w:rPr>
          <w:sz w:val="18"/>
        </w:rPr>
        <w:t xml:space="preserve"> percent</w:t>
      </w:r>
      <w:r w:rsidRPr="00641553">
        <w:rPr>
          <w:sz w:val="18"/>
        </w:rPr>
        <w:t xml:space="preserve"> of modified total direct costs (MTDC) per 2 CFR §200.414. Regardless of whether the LPA prepares a CAP or uses the 10-percent de minimis rate, LPAs are required to maintain Federally-compliant time-tracking systems. Accordingly, LPAs are permitted to bill for labor costs and associated indirect costs only if such costs are accumulated, tracked, and allocated in accordance with such systems. </w:t>
      </w:r>
      <w:r>
        <w:rPr>
          <w:sz w:val="18"/>
        </w:rPr>
        <w:t>Be</w:t>
      </w:r>
      <w:r w:rsidRPr="00641553">
        <w:rPr>
          <w:sz w:val="18"/>
        </w:rPr>
        <w:t>fore an LPA is eligible to elect the de minimis rate on any project, the LPA’s time-tracking system and methods for tracking other project costs must be reviewed and approved by the ODOT Office of External Audits. To obtain this approval, LPAs will be required to complete an Internal Control Questionnaire (ICQ), and LPAs with compliant time-tracking systems will be granted approval (be prequalified) to apply the de minimis rate.</w:t>
      </w:r>
    </w:p>
  </w:footnote>
  <w:footnote w:id="2">
    <w:p w14:paraId="13AD6FA9" w14:textId="77777777" w:rsidR="00FA5A1E" w:rsidRDefault="00FA5A1E" w:rsidP="00142846">
      <w:pPr>
        <w:spacing w:after="80"/>
      </w:pPr>
      <w:r>
        <w:rPr>
          <w:rStyle w:val="FootnoteReference"/>
        </w:rPr>
        <w:footnoteRef/>
      </w:r>
      <w:r>
        <w:t xml:space="preserve"> </w:t>
      </w:r>
      <w:r w:rsidRPr="00641553">
        <w:rPr>
          <w:sz w:val="18"/>
        </w:rPr>
        <w:t xml:space="preserve">Annually, the LPA </w:t>
      </w:r>
      <w:r>
        <w:rPr>
          <w:sz w:val="18"/>
        </w:rPr>
        <w:t>shall</w:t>
      </w:r>
      <w:r w:rsidRPr="00641553">
        <w:rPr>
          <w:sz w:val="18"/>
        </w:rPr>
        <w:t xml:space="preserve"> submit </w:t>
      </w:r>
      <w:r>
        <w:rPr>
          <w:sz w:val="18"/>
        </w:rPr>
        <w:t>an updated</w:t>
      </w:r>
      <w:r w:rsidRPr="00641553">
        <w:rPr>
          <w:sz w:val="18"/>
        </w:rPr>
        <w:t xml:space="preserve"> rate </w:t>
      </w:r>
      <w:r>
        <w:rPr>
          <w:sz w:val="18"/>
        </w:rPr>
        <w:t xml:space="preserve">for review and </w:t>
      </w:r>
      <w:r w:rsidRPr="00641553">
        <w:rPr>
          <w:sz w:val="18"/>
        </w:rPr>
        <w:t>approv</w:t>
      </w:r>
      <w:r>
        <w:rPr>
          <w:sz w:val="18"/>
        </w:rPr>
        <w:t>al</w:t>
      </w:r>
      <w:r w:rsidRPr="00641553">
        <w:rPr>
          <w:sz w:val="18"/>
        </w:rPr>
        <w:t xml:space="preserve"> by </w:t>
      </w:r>
      <w:r>
        <w:rPr>
          <w:sz w:val="18"/>
        </w:rPr>
        <w:t xml:space="preserve">the </w:t>
      </w:r>
      <w:r w:rsidRPr="00641553">
        <w:rPr>
          <w:sz w:val="18"/>
        </w:rPr>
        <w:t xml:space="preserve">ODOT Office of External Audits.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93CD" w14:textId="17AB3032" w:rsidR="00FA5A1E" w:rsidRPr="00F92095" w:rsidRDefault="00FA5A1E">
    <w:pPr>
      <w:widowControl w:val="0"/>
      <w:tabs>
        <w:tab w:val="left" w:pos="-720"/>
        <w:tab w:val="left" w:pos="0"/>
        <w:tab w:val="left" w:pos="720"/>
        <w:tab w:val="left" w:pos="901"/>
        <w:tab w:val="left" w:pos="1074"/>
        <w:tab w:val="left" w:pos="1585"/>
        <w:tab w:val="left" w:pos="1758"/>
        <w:tab w:val="left" w:pos="3054"/>
        <w:tab w:val="left" w:pos="3202"/>
        <w:tab w:val="left" w:pos="4091"/>
        <w:tab w:val="left" w:pos="5128"/>
        <w:tab w:val="right" w:pos="939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92095">
      <w:rPr>
        <w:sz w:val="20"/>
      </w:rPr>
      <w:t xml:space="preserve">Revised </w:t>
    </w:r>
    <w:r>
      <w:rPr>
        <w:sz w:val="20"/>
      </w:rPr>
      <w:t>12/4/2020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B28C" w14:textId="77777777" w:rsidR="00FA5A1E" w:rsidRPr="00F92095" w:rsidRDefault="00FA5A1E" w:rsidP="00F92095">
    <w:pPr>
      <w:pStyle w:val="Header"/>
      <w:rPr>
        <w:sz w:val="20"/>
      </w:rPr>
    </w:pPr>
    <w:r w:rsidRPr="00F92095">
      <w:rPr>
        <w:sz w:val="20"/>
      </w:rPr>
      <w:t>Revised 1</w:t>
    </w:r>
    <w:r>
      <w:rPr>
        <w:sz w:val="20"/>
      </w:rPr>
      <w:t>2</w:t>
    </w:r>
    <w:r w:rsidRPr="00F92095">
      <w:rPr>
        <w:sz w:val="20"/>
      </w:rPr>
      <w:t>/</w:t>
    </w:r>
    <w:r>
      <w:rPr>
        <w:sz w:val="20"/>
      </w:rPr>
      <w:t>4</w:t>
    </w:r>
    <w:r w:rsidRPr="00F92095">
      <w:rPr>
        <w:sz w:val="20"/>
      </w:rPr>
      <w:t>/20</w:t>
    </w:r>
    <w:r>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C719" w14:textId="77777777" w:rsidR="00D67859" w:rsidRPr="00E35F66" w:rsidRDefault="00D67859" w:rsidP="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458" w:author="Jeffery Peyton" w:date="2020-12-01T12:22:00Z"/>
        <w:sz w:val="20"/>
      </w:rPr>
    </w:pPr>
    <w:ins w:id="459" w:author="Jeffery Peyton" w:date="2020-12-01T12:22:00Z">
      <w:r w:rsidRPr="00E35F66">
        <w:rPr>
          <w:sz w:val="20"/>
        </w:rPr>
        <w:t>Revised 12/4/2020</w:t>
      </w:r>
    </w:ins>
  </w:p>
  <w:p w14:paraId="65F36CA4" w14:textId="77777777" w:rsidR="00FA5A1E" w:rsidRDefault="00FA5A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363B" w14:textId="6C446D9C" w:rsidR="00FA5A1E" w:rsidRPr="00D67859" w:rsidRDefault="00D6785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Change w:id="460" w:author="Jeffery Peyton" w:date="2020-12-01T12:21:00Z">
          <w:rPr/>
        </w:rPrChange>
      </w:rPr>
    </w:pPr>
    <w:bookmarkStart w:id="461" w:name="_Hlk57717783"/>
    <w:bookmarkStart w:id="462" w:name="_Hlk57717784"/>
    <w:ins w:id="463" w:author="Jeffery Peyton" w:date="2020-12-01T12:21:00Z">
      <w:r w:rsidRPr="00D67859">
        <w:rPr>
          <w:sz w:val="20"/>
          <w:rPrChange w:id="464" w:author="Jeffery Peyton" w:date="2020-12-01T12:21:00Z">
            <w:rPr/>
          </w:rPrChange>
        </w:rPr>
        <w:t>Revised 12/4/2020</w:t>
      </w:r>
    </w:ins>
    <w:bookmarkEnd w:id="461"/>
    <w:bookmarkEnd w:id="4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000002"/>
    <w:multiLevelType w:val="singleLevel"/>
    <w:tmpl w:val="00000002"/>
    <w:lvl w:ilvl="0">
      <w:start w:val="7"/>
      <w:numFmt w:val="upperLetter"/>
      <w:suff w:val="nothing"/>
      <w:lvlText w:val="%1."/>
      <w:lvlJc w:val="left"/>
    </w:lvl>
  </w:abstractNum>
  <w:abstractNum w:abstractNumId="2" w15:restartNumberingAfterBreak="0">
    <w:nsid w:val="00000003"/>
    <w:multiLevelType w:val="singleLevel"/>
    <w:tmpl w:val="00000003"/>
    <w:lvl w:ilvl="0">
      <w:start w:val="10"/>
      <w:numFmt w:val="upperLetter"/>
      <w:suff w:val="nothing"/>
      <w:lvlText w:val="%1."/>
      <w:lvlJc w:val="left"/>
    </w:lvl>
  </w:abstractNum>
  <w:abstractNum w:abstractNumId="3" w15:restartNumberingAfterBreak="0">
    <w:nsid w:val="00000004"/>
    <w:multiLevelType w:val="singleLevel"/>
    <w:tmpl w:val="00000004"/>
    <w:lvl w:ilvl="0">
      <w:start w:val="7"/>
      <w:numFmt w:val="upperLetter"/>
      <w:suff w:val="nothing"/>
      <w:lvlText w:val="%1."/>
      <w:lvlJc w:val="left"/>
    </w:lvl>
  </w:abstractNum>
  <w:num w:numId="1" w16cid:durableId="102266094">
    <w:abstractNumId w:val="0"/>
  </w:num>
  <w:num w:numId="2" w16cid:durableId="42022079">
    <w:abstractNumId w:val="1"/>
  </w:num>
  <w:num w:numId="3" w16cid:durableId="1115059934">
    <w:abstractNumId w:val="2"/>
  </w:num>
  <w:num w:numId="4" w16cid:durableId="1465268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yer, Benjamin">
    <w15:presenceInfo w15:providerId="AD" w15:userId="S::10140054@id.ohio.gov::c252e6a9-abb7-46cd-8dfb-720a129a5c10"/>
  </w15:person>
  <w15:person w15:author="Jeffery Peyton">
    <w15:presenceInfo w15:providerId="None" w15:userId="Jeffery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7C"/>
    <w:rsid w:val="00012F84"/>
    <w:rsid w:val="000311EA"/>
    <w:rsid w:val="00034676"/>
    <w:rsid w:val="0003712F"/>
    <w:rsid w:val="000736D3"/>
    <w:rsid w:val="0008770D"/>
    <w:rsid w:val="00094616"/>
    <w:rsid w:val="000D7A36"/>
    <w:rsid w:val="00142846"/>
    <w:rsid w:val="00164865"/>
    <w:rsid w:val="00171C4D"/>
    <w:rsid w:val="0018594B"/>
    <w:rsid w:val="001A07E8"/>
    <w:rsid w:val="001A70EF"/>
    <w:rsid w:val="001C3358"/>
    <w:rsid w:val="001F59D4"/>
    <w:rsid w:val="002273E2"/>
    <w:rsid w:val="00234DBF"/>
    <w:rsid w:val="002749C8"/>
    <w:rsid w:val="002A41FB"/>
    <w:rsid w:val="002B0144"/>
    <w:rsid w:val="002C6145"/>
    <w:rsid w:val="00317B76"/>
    <w:rsid w:val="00333EE8"/>
    <w:rsid w:val="00370DBA"/>
    <w:rsid w:val="003B607A"/>
    <w:rsid w:val="00405239"/>
    <w:rsid w:val="00477D95"/>
    <w:rsid w:val="004A0D24"/>
    <w:rsid w:val="004A5B6C"/>
    <w:rsid w:val="005065F4"/>
    <w:rsid w:val="0050698E"/>
    <w:rsid w:val="00525741"/>
    <w:rsid w:val="00544047"/>
    <w:rsid w:val="005A344B"/>
    <w:rsid w:val="005B606A"/>
    <w:rsid w:val="005B722C"/>
    <w:rsid w:val="00621143"/>
    <w:rsid w:val="006708A5"/>
    <w:rsid w:val="00692BD2"/>
    <w:rsid w:val="006B7A0C"/>
    <w:rsid w:val="007178A5"/>
    <w:rsid w:val="008712DC"/>
    <w:rsid w:val="008A02D2"/>
    <w:rsid w:val="008E302F"/>
    <w:rsid w:val="008E6E07"/>
    <w:rsid w:val="00956C4D"/>
    <w:rsid w:val="00973558"/>
    <w:rsid w:val="009C2AC5"/>
    <w:rsid w:val="009F0192"/>
    <w:rsid w:val="00A13127"/>
    <w:rsid w:val="00A15C6F"/>
    <w:rsid w:val="00A32974"/>
    <w:rsid w:val="00A441F1"/>
    <w:rsid w:val="00A743FE"/>
    <w:rsid w:val="00A85A2D"/>
    <w:rsid w:val="00AE0FD8"/>
    <w:rsid w:val="00B05AB1"/>
    <w:rsid w:val="00B0669F"/>
    <w:rsid w:val="00B12E8B"/>
    <w:rsid w:val="00B23D46"/>
    <w:rsid w:val="00B97017"/>
    <w:rsid w:val="00C62047"/>
    <w:rsid w:val="00C908BE"/>
    <w:rsid w:val="00C9337C"/>
    <w:rsid w:val="00CA2C90"/>
    <w:rsid w:val="00CB3466"/>
    <w:rsid w:val="00CC5B5B"/>
    <w:rsid w:val="00CD59EE"/>
    <w:rsid w:val="00CF63CC"/>
    <w:rsid w:val="00D67859"/>
    <w:rsid w:val="00D92D3F"/>
    <w:rsid w:val="00DB5F45"/>
    <w:rsid w:val="00DC6DC7"/>
    <w:rsid w:val="00E1505A"/>
    <w:rsid w:val="00E878FF"/>
    <w:rsid w:val="00F10EC9"/>
    <w:rsid w:val="00F13030"/>
    <w:rsid w:val="00F54562"/>
    <w:rsid w:val="00F92095"/>
    <w:rsid w:val="00FA3068"/>
    <w:rsid w:val="00FA5A1E"/>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362F1"/>
  <w15:chartTrackingRefBased/>
  <w15:docId w15:val="{5A62C6EE-D2B0-44C0-AE18-7DEFC5C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9E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Format1">
    <w:name w:val="QuickFormat1"/>
    <w:basedOn w:val="Normal"/>
    <w:pPr>
      <w:widowControl w:val="0"/>
    </w:pPr>
    <w:rPr>
      <w:color w:val="000000"/>
    </w:rPr>
  </w:style>
  <w:style w:type="character" w:customStyle="1" w:styleId="BalloonTextChar">
    <w:name w:val="Balloon Text Char"/>
    <w:link w:val="BalloonText"/>
    <w:uiPriority w:val="99"/>
    <w:semiHidden/>
    <w:rsid w:val="00CD59EE"/>
    <w:rPr>
      <w:rFonts w:ascii="Tahoma" w:hAnsi="Tahoma" w:cs="Tahoma"/>
      <w:sz w:val="16"/>
      <w:szCs w:val="16"/>
    </w:rPr>
  </w:style>
  <w:style w:type="paragraph" w:styleId="Header">
    <w:name w:val="header"/>
    <w:basedOn w:val="Normal"/>
    <w:link w:val="HeaderChar"/>
    <w:uiPriority w:val="99"/>
    <w:unhideWhenUsed/>
    <w:rsid w:val="00DB5F45"/>
    <w:pPr>
      <w:tabs>
        <w:tab w:val="center" w:pos="4680"/>
        <w:tab w:val="right" w:pos="9360"/>
      </w:tabs>
    </w:pPr>
  </w:style>
  <w:style w:type="character" w:customStyle="1" w:styleId="HeaderChar">
    <w:name w:val="Header Char"/>
    <w:link w:val="Header"/>
    <w:uiPriority w:val="99"/>
    <w:rsid w:val="00DB5F45"/>
    <w:rPr>
      <w:sz w:val="24"/>
    </w:rPr>
  </w:style>
  <w:style w:type="paragraph" w:styleId="Footer">
    <w:name w:val="footer"/>
    <w:basedOn w:val="Normal"/>
    <w:link w:val="FooterChar"/>
    <w:uiPriority w:val="99"/>
    <w:unhideWhenUsed/>
    <w:rsid w:val="00DB5F45"/>
    <w:pPr>
      <w:tabs>
        <w:tab w:val="center" w:pos="4680"/>
        <w:tab w:val="right" w:pos="9360"/>
      </w:tabs>
    </w:pPr>
  </w:style>
  <w:style w:type="character" w:customStyle="1" w:styleId="FooterChar">
    <w:name w:val="Footer Char"/>
    <w:link w:val="Footer"/>
    <w:uiPriority w:val="99"/>
    <w:rsid w:val="00DB5F45"/>
    <w:rPr>
      <w:sz w:val="24"/>
    </w:rPr>
  </w:style>
  <w:style w:type="paragraph" w:styleId="FootnoteText">
    <w:name w:val="footnote text"/>
    <w:basedOn w:val="Normal"/>
    <w:link w:val="FootnoteTextChar"/>
    <w:uiPriority w:val="99"/>
    <w:semiHidden/>
    <w:unhideWhenUsed/>
    <w:rsid w:val="00142846"/>
    <w:pPr>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142846"/>
  </w:style>
  <w:style w:type="character" w:styleId="FootnoteReference">
    <w:name w:val="footnote reference"/>
    <w:uiPriority w:val="99"/>
    <w:semiHidden/>
    <w:unhideWhenUsed/>
    <w:rsid w:val="00142846"/>
    <w:rPr>
      <w:vertAlign w:val="superscript"/>
    </w:rPr>
  </w:style>
  <w:style w:type="character" w:styleId="CommentReference">
    <w:name w:val="annotation reference"/>
    <w:basedOn w:val="DefaultParagraphFont"/>
    <w:uiPriority w:val="99"/>
    <w:semiHidden/>
    <w:unhideWhenUsed/>
    <w:rsid w:val="00F54562"/>
    <w:rPr>
      <w:sz w:val="16"/>
      <w:szCs w:val="16"/>
    </w:rPr>
  </w:style>
  <w:style w:type="paragraph" w:styleId="CommentText">
    <w:name w:val="annotation text"/>
    <w:basedOn w:val="Normal"/>
    <w:link w:val="CommentTextChar"/>
    <w:uiPriority w:val="99"/>
    <w:semiHidden/>
    <w:unhideWhenUsed/>
    <w:rsid w:val="00F54562"/>
    <w:rPr>
      <w:sz w:val="20"/>
    </w:rPr>
  </w:style>
  <w:style w:type="character" w:customStyle="1" w:styleId="CommentTextChar">
    <w:name w:val="Comment Text Char"/>
    <w:basedOn w:val="DefaultParagraphFont"/>
    <w:link w:val="CommentText"/>
    <w:uiPriority w:val="99"/>
    <w:semiHidden/>
    <w:rsid w:val="00F54562"/>
  </w:style>
  <w:style w:type="paragraph" w:styleId="CommentSubject">
    <w:name w:val="annotation subject"/>
    <w:basedOn w:val="CommentText"/>
    <w:next w:val="CommentText"/>
    <w:link w:val="CommentSubjectChar"/>
    <w:uiPriority w:val="99"/>
    <w:semiHidden/>
    <w:unhideWhenUsed/>
    <w:rsid w:val="00F54562"/>
    <w:rPr>
      <w:b/>
      <w:bCs/>
    </w:rPr>
  </w:style>
  <w:style w:type="character" w:customStyle="1" w:styleId="CommentSubjectChar">
    <w:name w:val="Comment Subject Char"/>
    <w:basedOn w:val="CommentTextChar"/>
    <w:link w:val="CommentSubject"/>
    <w:uiPriority w:val="99"/>
    <w:semiHidden/>
    <w:rsid w:val="00F54562"/>
    <w:rPr>
      <w:b/>
      <w:bCs/>
    </w:rPr>
  </w:style>
  <w:style w:type="paragraph" w:styleId="Revision">
    <w:name w:val="Revision"/>
    <w:hidden/>
    <w:uiPriority w:val="99"/>
    <w:semiHidden/>
    <w:rsid w:val="008712DC"/>
    <w:rPr>
      <w:sz w:val="24"/>
    </w:rPr>
  </w:style>
  <w:style w:type="paragraph" w:styleId="ListParagraph">
    <w:name w:val="List Paragraph"/>
    <w:basedOn w:val="Normal"/>
    <w:uiPriority w:val="34"/>
    <w:qFormat/>
    <w:rsid w:val="0087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4368">
      <w:bodyDiv w:val="1"/>
      <w:marLeft w:val="0"/>
      <w:marRight w:val="0"/>
      <w:marTop w:val="0"/>
      <w:marBottom w:val="0"/>
      <w:divBdr>
        <w:top w:val="none" w:sz="0" w:space="0" w:color="auto"/>
        <w:left w:val="none" w:sz="0" w:space="0" w:color="auto"/>
        <w:bottom w:val="none" w:sz="0" w:space="0" w:color="auto"/>
        <w:right w:val="none" w:sz="0" w:space="0" w:color="auto"/>
      </w:divBdr>
    </w:div>
    <w:div w:id="11871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8EF0E769411B4B9D9A473D4B22C9BD" ma:contentTypeVersion="0" ma:contentTypeDescription="Create a new document." ma:contentTypeScope="" ma:versionID="1b4b15634149e27fc44e33e9b8d280e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57461-5414-4B52-A867-63EB15B14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74528-AEA3-4247-B2CF-6FF8E206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FCFCDD-E06A-4588-8119-FF236974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1413</Words>
  <Characters>8963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Goodwin</dc:creator>
  <cp:keywords/>
  <cp:lastModifiedBy>Boyer, Benjamin</cp:lastModifiedBy>
  <cp:revision>11</cp:revision>
  <cp:lastPrinted>2022-05-26T11:32:00Z</cp:lastPrinted>
  <dcterms:created xsi:type="dcterms:W3CDTF">2020-12-09T19:02:00Z</dcterms:created>
  <dcterms:modified xsi:type="dcterms:W3CDTF">2025-07-21T18:00:00Z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PublishingExpirationDate">
    <vt:lpwstr/>
  </property>
  <property fmtid="{D5CDD505-2E9C-101B-9397-08002B2CF9AE}" pid="4" name="Document Category">
    <vt:lpwstr/>
  </property>
  <property fmtid="{D5CDD505-2E9C-101B-9397-08002B2CF9AE}" pid="5" name="PublishingStartDate">
    <vt:lpwstr/>
  </property>
</Properties>
</file>