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3973CB42"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4-06-21T10:44:00Z" w16du:dateUtc="2024-06-21T14:44:00Z">
              <w:r>
                <w:t>FAI</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55FB2C13"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4-06-21T10:44:00Z" w16du:dateUtc="2024-06-21T14:44:00Z">
              <w:r>
                <w:t>US22</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002C3593"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4-06-21T10:44:00Z" w16du:dateUtc="2024-06-21T14:44:00Z">
              <w:r>
                <w:t>15.58</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5BF9597C"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4-06-21T10:44:00Z" w16du:dateUtc="2024-06-21T14:44:00Z">
              <w:r>
                <w:t>City of Lancaster</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34D510E4"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4-06-21T10:44:00Z" w16du:dateUtc="2024-06-21T14:44:00Z">
              <w:r>
                <w:t>X</w:t>
              </w:r>
            </w:ins>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60A0E104"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4-06-21T10:44:00Z" w16du:dateUtc="2024-06-21T14:44:00Z">
              <w:r>
                <w:t>06-2</w:t>
              </w:r>
            </w:ins>
            <w:ins w:id="8" w:author="Boyer, Benjamin" w:date="2024-06-21T10:45:00Z" w16du:dateUtc="2024-06-21T14:45:00Z">
              <w:r>
                <w:t>0</w:t>
              </w:r>
            </w:ins>
            <w:ins w:id="9" w:author="Boyer, Benjamin" w:date="2024-06-21T10:44:00Z" w16du:dateUtc="2024-06-21T14:44:00Z">
              <w:r>
                <w:t>-24</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6D7FBD50"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4-06-21T10:44:00Z" w16du:dateUtc="2024-06-21T14:44:00Z">
              <w:r>
                <w:t>06-2</w:t>
              </w:r>
            </w:ins>
            <w:ins w:id="11" w:author="Boyer, Benjamin" w:date="2024-06-21T10:45:00Z" w16du:dateUtc="2024-06-21T14:45:00Z">
              <w:r>
                <w:t>0</w:t>
              </w:r>
            </w:ins>
            <w:ins w:id="12" w:author="Boyer, Benjamin" w:date="2024-06-21T10:44:00Z" w16du:dateUtc="2024-06-21T14:44:00Z">
              <w:r>
                <w:t>-24</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04B14E0D" w:rsidR="002A41FB" w:rsidRDefault="00DB287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3" w:author="Boyer, Benjamin" w:date="2024-07-01T12:06:00Z" w16du:dateUtc="2024-07-01T16:06:00Z">
              <w:r>
                <w:t xml:space="preserve">Principal arterial </w:t>
              </w:r>
            </w:ins>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18F71C10"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 w:author="Boyer, Benjamin" w:date="2024-06-21T10:45:00Z" w16du:dateUtc="2024-06-21T14:45:00Z">
              <w:r>
                <w:t>122006</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73BB0E86"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5" w:author="Boyer, Benjamin" w:date="2024-06-21T10:45:00Z" w16du:dateUtc="2024-06-21T14:45:00Z">
              <w:r>
                <w:t>FY27</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25F87020" w:rsidR="002A41FB" w:rsidRDefault="00C70ABE">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 w:author="Boyer, Benjamin" w:date="2024-06-21T10:45:00Z" w16du:dateUtc="2024-06-21T14:45:00Z">
              <w:r>
                <w:t>Q3 FY27</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B. </w:t>
      </w:r>
      <w:r>
        <w:rPr>
          <w:b/>
        </w:rPr>
        <w:tab/>
        <w:t>Design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7A5B3581" w14:textId="77777777">
        <w:trPr>
          <w:cantSplit/>
        </w:trPr>
        <w:tc>
          <w:tcPr>
            <w:tcW w:w="9360" w:type="dxa"/>
            <w:tcBorders>
              <w:bottom w:val="single" w:sz="7" w:space="0" w:color="000000"/>
            </w:tcBorders>
          </w:tcPr>
          <w:p w14:paraId="0D3D0E53" w14:textId="7154EA91"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 w:author="Boyer, Benjamin" w:date="2024-06-21T10:45:00Z" w16du:dateUtc="2024-06-21T14:45:00Z">
              <w:r w:rsidRPr="00C70ABE">
                <w:t>Pedestrian facilities and related work along East Main Street (US-22) in the City of Lancaster.</w:t>
              </w:r>
            </w:ins>
          </w:p>
        </w:tc>
      </w:tr>
      <w:tr w:rsidR="002A41FB" w14:paraId="33FEE960" w14:textId="77777777">
        <w:trPr>
          <w:cantSplit/>
        </w:trPr>
        <w:tc>
          <w:tcPr>
            <w:tcW w:w="9360" w:type="dxa"/>
            <w:tcBorders>
              <w:bottom w:val="single" w:sz="7" w:space="0" w:color="000000"/>
            </w:tcBorders>
          </w:tcPr>
          <w:p w14:paraId="18208E4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18"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5931D265" w:rsidR="002A41FB" w:rsidRPr="00B0669F"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jc w:val="center"/>
              <w:rPr>
                <w:iCs/>
                <w:rPrChange w:id="19" w:author="Boyer, Benjamin" w:date="2022-01-13T08:24:00Z">
                  <w:rPr>
                    <w:i/>
                    <w:u w:val="single"/>
                  </w:rPr>
                </w:rPrChange>
              </w:rPr>
              <w:pPrChange w:id="20" w:author="Boyer, Benjamin" w:date="2024-06-21T10:46:00Z" w16du:dateUtc="2024-06-21T14:46:00Z">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21" w:author="Boyer, Benjamin" w:date="2024-06-21T10:46:00Z" w16du:dateUtc="2024-06-21T14:46:00Z">
              <w:r>
                <w:rPr>
                  <w:iCs/>
                </w:rPr>
                <w:t>0.6</w:t>
              </w:r>
            </w:ins>
            <w:ins w:id="22" w:author="Boyer, Benjamin" w:date="2024-07-01T12:05:00Z" w16du:dateUtc="2024-07-01T16:05:00Z">
              <w:r w:rsidR="00DB287E">
                <w:rPr>
                  <w:iCs/>
                </w:rPr>
                <w:t xml:space="preserve">4 </w:t>
              </w:r>
            </w:ins>
            <w:ins w:id="23" w:author="Boyer, Benjamin" w:date="2024-06-21T10:46:00Z" w16du:dateUtc="2024-06-21T14:46:00Z">
              <w:r>
                <w:rPr>
                  <w:iCs/>
                </w:rPr>
                <w:t>mi</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63E6DDAE"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 w:author="Boyer, Benjamin" w:date="2024-06-21T10:46:00Z" w16du:dateUtc="2024-06-21T14:46:00Z">
              <w:r>
                <w:t>0.6</w:t>
              </w:r>
            </w:ins>
            <w:ins w:id="25" w:author="Boyer, Benjamin" w:date="2024-07-01T12:05:00Z" w16du:dateUtc="2024-07-01T16:05:00Z">
              <w:r w:rsidR="00DB287E">
                <w:t>4</w:t>
              </w:r>
            </w:ins>
            <w:ins w:id="26" w:author="Boyer, Benjamin" w:date="2024-06-21T10:46:00Z" w16du:dateUtc="2024-06-21T14:46:00Z">
              <w:r>
                <w:t xml:space="preserve"> mi</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64DB6361"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Boyer, Benjamin" w:date="2024-06-21T10:46:00Z" w16du:dateUtc="2024-06-21T14:46: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5337F4AE"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Boyer, Benjamin" w:date="2024-06-21T10:46:00Z" w16du:dateUtc="2024-06-21T14:46: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3AB29302"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Boyer, Benjamin" w:date="2024-06-21T10:46:00Z" w16du:dateUtc="2024-06-21T14:46:00Z">
              <w:r>
                <w:t>Ewing St east to Fairfield County Community Action</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6B281EF" w:rsidR="002A41FB"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 w:author="Boyer, Benjamin" w:date="2024-06-21T10:47:00Z" w16du:dateUtc="2024-06-21T14:47:00Z">
              <w:r>
                <w:t>x</w:t>
              </w:r>
            </w:ins>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123961A9" w:rsidR="002A41FB"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1" w:author="Boyer, Benjamin" w:date="2024-06-21T10:47:00Z" w16du:dateUtc="2024-06-21T14:47:00Z">
              <w:r>
                <w:t>x</w:t>
              </w:r>
            </w:ins>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3B87409C" w:rsidR="002A41FB" w:rsidRPr="00A85A2D"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2" w:author="Boyer, Benjamin" w:date="2024-06-21T10:47:00Z" w16du:dateUtc="2024-06-21T14:47:00Z">
              <w:r>
                <w:t>x</w:t>
              </w:r>
            </w:ins>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37153D64" w:rsidR="002A41FB" w:rsidRPr="00171C4D"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3" w:author="Boyer, Benjamin" w:date="2024-06-21T10:47:00Z" w16du:dateUtc="2024-06-21T14:47:00Z">
              <w:r>
                <w:t>Intermittent, non-ADA compliant</w:t>
              </w:r>
            </w:ins>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20177AA3" w:rsidR="002A41FB"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Boyer, Benjamin" w:date="2024-06-21T10:47:00Z" w16du:dateUtc="2024-06-21T14:47:00Z">
              <w:r>
                <w:t>X</w:t>
              </w:r>
            </w:ins>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61661846" w:rsidR="002A41FB"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 w:author="Boyer, Benjamin" w:date="2024-06-21T10:47:00Z" w16du:dateUtc="2024-06-21T14:47:00Z">
              <w:r>
                <w:t>X</w:t>
              </w:r>
            </w:ins>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2547358F" w:rsidR="002A41FB"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 w:author="Boyer, Benjamin" w:date="2024-06-21T10:47:00Z" w16du:dateUtc="2024-06-21T14:47: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39C499F0" w:rsidR="002A41FB" w:rsidRDefault="00C70AB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 w:author="Boyer, Benjamin" w:date="2024-06-21T10:47:00Z" w16du:dateUtc="2024-06-21T14:47:00Z">
              <w:r>
                <w:t>5’ minimum</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39C68DC8" w:rsidR="002A41FB" w:rsidRDefault="00DB287E" w:rsidP="00DB287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ind w:firstLine="720"/>
              <w:pPrChange w:id="38" w:author="Boyer, Benjamin" w:date="2024-07-01T12:06:00Z" w16du:dateUtc="2024-07-01T16:06:00Z">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PrChange>
            </w:pPr>
            <w:ins w:id="39" w:author="Boyer, Benjamin" w:date="2024-07-01T12:06:00Z" w16du:dateUtc="2024-07-01T16:06:00Z">
              <w:r>
                <w:t>19474</w:t>
              </w:r>
            </w:ins>
            <w:ins w:id="40" w:author="Boyer, Benjamin" w:date="2024-07-01T12:07:00Z" w16du:dateUtc="2024-07-01T16:07:00Z">
              <w:r>
                <w:t>/14067</w:t>
              </w:r>
            </w:ins>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1C558BF2" w:rsidR="002A41FB" w:rsidRDefault="00DB287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41" w:author="Boyer, Benjamin" w:date="2024-07-01T12:07:00Z" w16du:dateUtc="2024-07-01T16:07:00Z">
              <w:r>
                <w:t>35 MPH</w:t>
              </w:r>
            </w:ins>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FE7BF12" w:rsidR="002A41FB" w:rsidRDefault="00DB287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Boyer, Benjamin" w:date="2024-07-01T12:08:00Z" w16du:dateUtc="2024-07-01T16:08:00Z">
              <w:r>
                <w:t>Contact the City for any further information</w:t>
              </w:r>
            </w:ins>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E. </w:t>
      </w:r>
      <w:r>
        <w:rPr>
          <w:b/>
        </w:rPr>
        <w:tab/>
        <w:t>Right-of-Way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47FF4F1E"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Boyer, Benjamin" w:date="2024-06-21T10:47:00Z" w16du:dateUtc="2024-06-21T14:47:00Z">
              <w:r>
                <w:t>X</w:t>
              </w:r>
            </w:ins>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Approximate Number </w:t>
            </w:r>
            <w:proofErr w:type="gramStart"/>
            <w:r>
              <w:t>of  Parcels</w:t>
            </w:r>
            <w:proofErr w:type="gramEnd"/>
            <w:r>
              <w:t>:</w:t>
            </w:r>
          </w:p>
        </w:tc>
        <w:tc>
          <w:tcPr>
            <w:tcW w:w="5850" w:type="dxa"/>
            <w:tcBorders>
              <w:bottom w:val="single" w:sz="7" w:space="0" w:color="000000"/>
            </w:tcBorders>
          </w:tcPr>
          <w:p w14:paraId="35DD0F1A" w14:textId="00927A4D"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Boyer, Benjamin" w:date="2024-06-21T10:47:00Z" w16du:dateUtc="2024-06-21T14:47:00Z">
              <w:r>
                <w:t>TBD</w:t>
              </w:r>
            </w:ins>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13972AAF"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5" w:author="Boyer, Benjamin" w:date="2024-06-21T10:47:00Z" w16du:dateUtc="2024-06-21T14:47: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3B509547"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Boyer, Benjamin" w:date="2024-06-21T10:46:00Z" w16du:dateUtc="2024-06-21T14:46: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5E7CA1F9"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4-06-21T10:47:00Z" w16du:dateUtc="2024-06-21T14:47:00Z">
              <w:r>
                <w:t>Various</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6981D7B4" w:rsidR="002A41FB" w:rsidRDefault="00C70AB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Boyer, Benjamin" w:date="2024-06-21T10:47:00Z" w16du:dateUtc="2024-06-21T14:47: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w:t>
      </w:r>
      <w:proofErr w:type="gramStart"/>
      <w:r>
        <w:t>a hazardous</w:t>
      </w:r>
      <w:proofErr w:type="gramEnd"/>
      <w:r>
        <w:t xml:space="preserve">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C70ABE">
        <w:rPr>
          <w:b/>
          <w:highlight w:val="yellow"/>
          <w:rPrChange w:id="49" w:author="Boyer, Benjamin" w:date="2024-06-21T10:48:00Z" w16du:dateUtc="2024-06-21T14:48:00Z">
            <w:rPr>
              <w:b/>
            </w:rPr>
          </w:rPrChange>
        </w:rPr>
        <w:t xml:space="preserve">F. </w:t>
      </w:r>
      <w:r w:rsidRPr="00C70ABE">
        <w:rPr>
          <w:b/>
          <w:highlight w:val="yellow"/>
          <w:rPrChange w:id="50" w:author="Boyer, Benjamin" w:date="2024-06-21T10:48:00Z" w16du:dateUtc="2024-06-21T14:48:00Z">
            <w:rPr>
              <w:b/>
            </w:rPr>
          </w:rPrChange>
        </w:rPr>
        <w:tab/>
        <w:t>Utilities</w:t>
      </w:r>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13B3B8E2"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1" w:author="Boyer, Benjamin" w:date="2024-07-01T12:08:00Z" w16du:dateUtc="2024-07-01T16:08:00Z">
              <w:r>
                <w:t>X</w:t>
              </w:r>
            </w:ins>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627542AC"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2" w:author="Boyer, Benjamin" w:date="2024-07-01T12:08:00Z" w16du:dateUtc="2024-07-01T16:08:00Z">
              <w:r>
                <w:t>X</w:t>
              </w:r>
            </w:ins>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7D22BD25"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3" w:author="Boyer, Benjamin" w:date="2024-07-01T12:08:00Z" w16du:dateUtc="2024-07-01T16:08:00Z">
              <w:r>
                <w:t>X</w:t>
              </w:r>
            </w:ins>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1D309E97"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4" w:author="Boyer, Benjamin" w:date="2024-07-01T12:08:00Z" w16du:dateUtc="2024-07-01T16:08:00Z">
              <w:r>
                <w:t>X</w:t>
              </w:r>
            </w:ins>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27C3AC12"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5" w:author="Boyer, Benjamin" w:date="2024-07-01T12:08:00Z" w16du:dateUtc="2024-07-01T16:08:00Z">
              <w:r>
                <w:t>X</w:t>
              </w:r>
            </w:ins>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2183508C"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6" w:author="Boyer, Benjamin" w:date="2024-07-01T12:08:00Z" w16du:dateUtc="2024-07-01T16:08:00Z">
              <w:r>
                <w:t>X</w:t>
              </w:r>
            </w:ins>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494C35BD"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7" w:author="Boyer, Benjamin" w:date="2024-07-01T12:08:00Z" w16du:dateUtc="2024-07-01T16:08:00Z">
              <w:r>
                <w:t>X</w:t>
              </w:r>
            </w:ins>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1A7700A5"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8" w:author="Boyer, Benjamin" w:date="2024-07-01T12:08:00Z" w16du:dateUtc="2024-07-01T16:08:00Z">
              <w:r>
                <w:t>Lancaster</w:t>
              </w:r>
            </w:ins>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2A197EF9"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9" w:author="Boyer, Benjamin" w:date="2024-07-01T12:08:00Z" w16du:dateUtc="2024-07-01T16:08:00Z">
              <w:r>
                <w:t>X</w:t>
              </w:r>
            </w:ins>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1333EDA8"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0" w:author="Boyer, Benjamin" w:date="2024-07-01T12:08:00Z" w16du:dateUtc="2024-07-01T16:08:00Z">
              <w:r>
                <w:t>Lancaster</w:t>
              </w:r>
            </w:ins>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9308C7B"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1" w:author="Boyer, Benjamin" w:date="2024-07-01T12:08:00Z" w16du:dateUtc="2024-07-01T16:08:00Z">
              <w:r>
                <w:t>X</w:t>
              </w:r>
            </w:ins>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CA90D55"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2" w:author="Boyer, Benjamin" w:date="2024-07-01T12:08:00Z" w16du:dateUtc="2024-07-01T16:08:00Z">
              <w:r>
                <w:t>Lancaster</w:t>
              </w:r>
            </w:ins>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0A1561BD"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3" w:author="Boyer, Benjamin" w:date="2024-07-01T12:08:00Z" w16du:dateUtc="2024-07-01T16:08:00Z">
              <w:r>
                <w:t>X</w:t>
              </w:r>
            </w:ins>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096F332" w:rsidR="002A41FB" w:rsidRDefault="00DB287E">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4" w:author="Boyer, Benjamin" w:date="2024-07-01T12:08:00Z" w16du:dateUtc="2024-07-01T16:08:00Z">
              <w:r>
                <w:t>Lancaster</w:t>
              </w:r>
            </w:ins>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Pr="00C70ABE"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trike/>
          <w:rPrChange w:id="65" w:author="Boyer, Benjamin" w:date="2024-06-21T10:48:00Z" w16du:dateUtc="2024-06-21T14:48:00Z">
            <w:rPr>
              <w:b/>
            </w:rPr>
          </w:rPrChange>
        </w:rPr>
      </w:pPr>
      <w:ins w:id="66" w:author="Boyer, Benjamin" w:date="2022-05-19T15:03:00Z">
        <w:r w:rsidRPr="00C70ABE">
          <w:rPr>
            <w:b/>
            <w:strike/>
            <w:rPrChange w:id="67" w:author="Boyer, Benjamin" w:date="2024-06-21T10:48:00Z" w16du:dateUtc="2024-06-21T14:48:00Z">
              <w:rPr>
                <w:b/>
              </w:rPr>
            </w:rPrChange>
          </w:rPr>
          <w:tab/>
        </w:r>
      </w:ins>
      <w:r w:rsidR="002A41FB" w:rsidRPr="00C70ABE">
        <w:rPr>
          <w:b/>
          <w:strike/>
          <w:rPrChange w:id="68" w:author="Boyer, Benjamin" w:date="2024-06-21T10:48:00Z" w16du:dateUtc="2024-06-21T14:48:00Z">
            <w:rPr>
              <w:b/>
            </w:rPr>
          </w:rPrChange>
        </w:rPr>
        <w:t>Structure Requirements</w:t>
      </w:r>
    </w:p>
    <w:p w14:paraId="2C7A96C5"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69" w:author="Boyer, Benjamin" w:date="2024-06-21T10:48:00Z" w16du:dateUtc="2024-06-21T14:48:00Z">
            <w:rPr/>
          </w:rPrChange>
        </w:rPr>
      </w:pPr>
    </w:p>
    <w:p w14:paraId="75F6DF0D"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70" w:author="Boyer, Benjamin" w:date="2024-06-21T10:48:00Z" w16du:dateUtc="2024-06-21T14:48:00Z">
            <w:rPr/>
          </w:rPrChange>
        </w:rPr>
      </w:pPr>
      <w:r w:rsidRPr="00C70ABE">
        <w:rPr>
          <w:b/>
          <w:strike/>
          <w:rPrChange w:id="71" w:author="Boyer, Benjamin" w:date="2024-06-21T10:48:00Z" w16du:dateUtc="2024-06-21T14:48:00Z">
            <w:rPr>
              <w:b/>
            </w:rPr>
          </w:rPrChange>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rsidRPr="00C70ABE" w14:paraId="263FB318" w14:textId="77777777">
        <w:trPr>
          <w:cantSplit/>
        </w:trPr>
        <w:tc>
          <w:tcPr>
            <w:tcW w:w="1800" w:type="dxa"/>
          </w:tcPr>
          <w:p w14:paraId="1AD7ED9C"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2" w:author="Boyer, Benjamin" w:date="2024-06-21T10:48:00Z" w16du:dateUtc="2024-06-21T14:48:00Z">
                  <w:rPr/>
                </w:rPrChange>
              </w:rPr>
            </w:pPr>
            <w:r w:rsidRPr="00C70ABE">
              <w:rPr>
                <w:strike/>
                <w:rPrChange w:id="73" w:author="Boyer, Benjamin" w:date="2024-06-21T10:48:00Z" w16du:dateUtc="2024-06-21T14:48:00Z">
                  <w:rPr/>
                </w:rPrChange>
              </w:rPr>
              <w:t>Structure type:</w:t>
            </w:r>
          </w:p>
        </w:tc>
        <w:tc>
          <w:tcPr>
            <w:tcW w:w="7560" w:type="dxa"/>
            <w:tcBorders>
              <w:bottom w:val="single" w:sz="7" w:space="0" w:color="000000"/>
            </w:tcBorders>
          </w:tcPr>
          <w:p w14:paraId="68C3451F"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4" w:author="Boyer, Benjamin" w:date="2024-06-21T10:48:00Z" w16du:dateUtc="2024-06-21T14:48:00Z">
                  <w:rPr/>
                </w:rPrChange>
              </w:rPr>
            </w:pPr>
          </w:p>
        </w:tc>
      </w:tr>
    </w:tbl>
    <w:p w14:paraId="74C66AB8"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5"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rsidRPr="00C70ABE" w14:paraId="54BC5FBB" w14:textId="77777777">
        <w:trPr>
          <w:cantSplit/>
        </w:trPr>
        <w:tc>
          <w:tcPr>
            <w:tcW w:w="2160" w:type="dxa"/>
          </w:tcPr>
          <w:p w14:paraId="7AF90E39"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6" w:author="Boyer, Benjamin" w:date="2024-06-21T10:48:00Z" w16du:dateUtc="2024-06-21T14:48:00Z">
                  <w:rPr/>
                </w:rPrChange>
              </w:rPr>
            </w:pPr>
            <w:r w:rsidRPr="00C70ABE">
              <w:rPr>
                <w:strike/>
                <w:rPrChange w:id="77" w:author="Boyer, Benjamin" w:date="2024-06-21T10:48:00Z" w16du:dateUtc="2024-06-21T14:48:00Z">
                  <w:rPr/>
                </w:rPrChange>
              </w:rPr>
              <w:t>Sufficiency Rating:</w:t>
            </w:r>
          </w:p>
        </w:tc>
        <w:tc>
          <w:tcPr>
            <w:tcW w:w="1170" w:type="dxa"/>
            <w:tcBorders>
              <w:bottom w:val="single" w:sz="7" w:space="0" w:color="000000"/>
            </w:tcBorders>
          </w:tcPr>
          <w:p w14:paraId="3FA3AACD"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8" w:author="Boyer, Benjamin" w:date="2024-06-21T10:48:00Z" w16du:dateUtc="2024-06-21T14:48:00Z">
                  <w:rPr/>
                </w:rPrChange>
              </w:rPr>
            </w:pPr>
          </w:p>
        </w:tc>
        <w:tc>
          <w:tcPr>
            <w:tcW w:w="2160" w:type="dxa"/>
          </w:tcPr>
          <w:p w14:paraId="04DC4B53"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9" w:author="Boyer, Benjamin" w:date="2024-06-21T10:48:00Z" w16du:dateUtc="2024-06-21T14:48:00Z">
                  <w:rPr/>
                </w:rPrChange>
              </w:rPr>
            </w:pPr>
            <w:r w:rsidRPr="00C70ABE">
              <w:rPr>
                <w:strike/>
                <w:rPrChange w:id="80" w:author="Boyer, Benjamin" w:date="2024-06-21T10:48:00Z" w16du:dateUtc="2024-06-21T14:48:00Z">
                  <w:rPr/>
                </w:rPrChange>
              </w:rPr>
              <w:t>General Appraisal</w:t>
            </w:r>
          </w:p>
        </w:tc>
        <w:tc>
          <w:tcPr>
            <w:tcW w:w="750" w:type="dxa"/>
            <w:tcBorders>
              <w:bottom w:val="single" w:sz="7" w:space="0" w:color="000000"/>
            </w:tcBorders>
          </w:tcPr>
          <w:p w14:paraId="12426242"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1" w:author="Boyer, Benjamin" w:date="2024-06-21T10:48:00Z" w16du:dateUtc="2024-06-21T14:48:00Z">
                  <w:rPr/>
                </w:rPrChange>
              </w:rPr>
            </w:pPr>
          </w:p>
        </w:tc>
        <w:tc>
          <w:tcPr>
            <w:tcW w:w="1320" w:type="dxa"/>
          </w:tcPr>
          <w:p w14:paraId="17C02CCF"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2" w:author="Boyer, Benjamin" w:date="2024-06-21T10:48:00Z" w16du:dateUtc="2024-06-21T14:48:00Z">
                  <w:rPr/>
                </w:rPrChange>
              </w:rPr>
            </w:pPr>
            <w:r w:rsidRPr="00C70ABE">
              <w:rPr>
                <w:strike/>
                <w:rPrChange w:id="83" w:author="Boyer, Benjamin" w:date="2024-06-21T10:48:00Z" w16du:dateUtc="2024-06-21T14:48:00Z">
                  <w:rPr/>
                </w:rPrChange>
              </w:rPr>
              <w:t>Bridge No.</w:t>
            </w:r>
          </w:p>
        </w:tc>
        <w:tc>
          <w:tcPr>
            <w:tcW w:w="1800" w:type="dxa"/>
            <w:tcBorders>
              <w:bottom w:val="single" w:sz="7" w:space="0" w:color="000000"/>
            </w:tcBorders>
          </w:tcPr>
          <w:p w14:paraId="4283C8D5"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4" w:author="Boyer, Benjamin" w:date="2024-06-21T10:48:00Z" w16du:dateUtc="2024-06-21T14:48:00Z">
                  <w:rPr/>
                </w:rPrChange>
              </w:rPr>
            </w:pPr>
          </w:p>
        </w:tc>
      </w:tr>
    </w:tbl>
    <w:p w14:paraId="59B1664B"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85"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rsidRPr="00C70ABE" w14:paraId="5E78170F" w14:textId="77777777">
        <w:trPr>
          <w:cantSplit/>
        </w:trPr>
        <w:tc>
          <w:tcPr>
            <w:tcW w:w="2340" w:type="dxa"/>
          </w:tcPr>
          <w:p w14:paraId="05AE3187"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6" w:author="Boyer, Benjamin" w:date="2024-06-21T10:48:00Z" w16du:dateUtc="2024-06-21T14:48:00Z">
                  <w:rPr/>
                </w:rPrChange>
              </w:rPr>
            </w:pPr>
            <w:r w:rsidRPr="00C70ABE">
              <w:rPr>
                <w:strike/>
                <w:rPrChange w:id="87" w:author="Boyer, Benjamin" w:date="2024-06-21T10:48:00Z" w16du:dateUtc="2024-06-21T14:48:00Z">
                  <w:rPr/>
                </w:rPrChange>
              </w:rPr>
              <w:t>Structure File No.</w:t>
            </w:r>
          </w:p>
        </w:tc>
        <w:tc>
          <w:tcPr>
            <w:tcW w:w="2160" w:type="dxa"/>
            <w:tcBorders>
              <w:bottom w:val="single" w:sz="7" w:space="0" w:color="000000"/>
            </w:tcBorders>
          </w:tcPr>
          <w:p w14:paraId="06AEB933"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8" w:author="Boyer, Benjamin" w:date="2024-06-21T10:48:00Z" w16du:dateUtc="2024-06-21T14:48:00Z">
                  <w:rPr/>
                </w:rPrChange>
              </w:rPr>
            </w:pPr>
          </w:p>
        </w:tc>
        <w:tc>
          <w:tcPr>
            <w:tcW w:w="1170" w:type="dxa"/>
          </w:tcPr>
          <w:p w14:paraId="780392FF"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9" w:author="Boyer, Benjamin" w:date="2024-06-21T10:48:00Z" w16du:dateUtc="2024-06-21T14:48:00Z">
                  <w:rPr/>
                </w:rPrChange>
              </w:rPr>
            </w:pPr>
            <w:r w:rsidRPr="00C70ABE">
              <w:rPr>
                <w:strike/>
                <w:rPrChange w:id="90" w:author="Boyer, Benjamin" w:date="2024-06-21T10:48:00Z" w16du:dateUtc="2024-06-21T14:48:00Z">
                  <w:rPr/>
                </w:rPrChange>
              </w:rPr>
              <w:t>Crossing</w:t>
            </w:r>
          </w:p>
        </w:tc>
        <w:tc>
          <w:tcPr>
            <w:tcW w:w="3690" w:type="dxa"/>
            <w:tcBorders>
              <w:bottom w:val="single" w:sz="7" w:space="0" w:color="000000"/>
            </w:tcBorders>
          </w:tcPr>
          <w:p w14:paraId="3C2B26B1"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1" w:author="Boyer, Benjamin" w:date="2024-06-21T10:48:00Z" w16du:dateUtc="2024-06-21T14:48:00Z">
                  <w:rPr/>
                </w:rPrChange>
              </w:rPr>
            </w:pPr>
          </w:p>
        </w:tc>
      </w:tr>
    </w:tbl>
    <w:p w14:paraId="40199495"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2"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rsidRPr="00C70ABE" w14:paraId="57FF5870" w14:textId="77777777">
        <w:trPr>
          <w:cantSplit/>
        </w:trPr>
        <w:tc>
          <w:tcPr>
            <w:tcW w:w="1980" w:type="dxa"/>
          </w:tcPr>
          <w:p w14:paraId="3065F4D1"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3" w:author="Boyer, Benjamin" w:date="2024-06-21T10:48:00Z" w16du:dateUtc="2024-06-21T14:48:00Z">
                  <w:rPr/>
                </w:rPrChange>
              </w:rPr>
            </w:pPr>
            <w:r w:rsidRPr="00C70ABE">
              <w:rPr>
                <w:strike/>
                <w:rPrChange w:id="94" w:author="Boyer, Benjamin" w:date="2024-06-21T10:48:00Z" w16du:dateUtc="2024-06-21T14:48:00Z">
                  <w:rPr/>
                </w:rPrChange>
              </w:rPr>
              <w:t>Bridge length:</w:t>
            </w:r>
          </w:p>
        </w:tc>
        <w:tc>
          <w:tcPr>
            <w:tcW w:w="7380" w:type="dxa"/>
            <w:tcBorders>
              <w:bottom w:val="single" w:sz="7" w:space="0" w:color="000000"/>
            </w:tcBorders>
          </w:tcPr>
          <w:p w14:paraId="526DC3DA"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5" w:author="Boyer, Benjamin" w:date="2024-06-21T10:48:00Z" w16du:dateUtc="2024-06-21T14:48:00Z">
                  <w:rPr/>
                </w:rPrChange>
              </w:rPr>
            </w:pPr>
          </w:p>
        </w:tc>
      </w:tr>
      <w:tr w:rsidR="002A41FB" w:rsidRPr="00C70ABE" w14:paraId="372D061E" w14:textId="77777777">
        <w:trPr>
          <w:cantSplit/>
        </w:trPr>
        <w:tc>
          <w:tcPr>
            <w:tcW w:w="1980" w:type="dxa"/>
          </w:tcPr>
          <w:p w14:paraId="79F09D25"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6" w:author="Boyer, Benjamin" w:date="2024-06-21T10:48:00Z" w16du:dateUtc="2024-06-21T14:48:00Z">
                  <w:rPr/>
                </w:rPrChange>
              </w:rPr>
            </w:pPr>
            <w:r w:rsidRPr="00C70ABE">
              <w:rPr>
                <w:strike/>
                <w:rPrChange w:id="97" w:author="Boyer, Benjamin" w:date="2024-06-21T10:48:00Z" w16du:dateUtc="2024-06-21T14:48:00Z">
                  <w:rPr/>
                </w:rPrChange>
              </w:rPr>
              <w:t>Number of Spans</w:t>
            </w:r>
          </w:p>
        </w:tc>
        <w:tc>
          <w:tcPr>
            <w:tcW w:w="7380" w:type="dxa"/>
            <w:tcBorders>
              <w:bottom w:val="single" w:sz="7" w:space="0" w:color="000000"/>
            </w:tcBorders>
          </w:tcPr>
          <w:p w14:paraId="1EC99A31"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8" w:author="Boyer, Benjamin" w:date="2024-06-21T10:48:00Z" w16du:dateUtc="2024-06-21T14:48:00Z">
                  <w:rPr/>
                </w:rPrChange>
              </w:rPr>
            </w:pPr>
          </w:p>
        </w:tc>
      </w:tr>
    </w:tbl>
    <w:p w14:paraId="55508F34"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9"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rsidRPr="00C70ABE" w14:paraId="5E839228" w14:textId="77777777">
        <w:trPr>
          <w:cantSplit/>
        </w:trPr>
        <w:tc>
          <w:tcPr>
            <w:tcW w:w="4500" w:type="dxa"/>
          </w:tcPr>
          <w:p w14:paraId="0E92A3B9"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0" w:author="Boyer, Benjamin" w:date="2024-06-21T10:48:00Z" w16du:dateUtc="2024-06-21T14:48:00Z">
                  <w:rPr/>
                </w:rPrChange>
              </w:rPr>
            </w:pPr>
            <w:r w:rsidRPr="00C70ABE">
              <w:rPr>
                <w:strike/>
                <w:rPrChange w:id="101" w:author="Boyer, Benjamin" w:date="2024-06-21T10:48:00Z" w16du:dateUtc="2024-06-21T14:48:00Z">
                  <w:rPr/>
                </w:rPrChange>
              </w:rPr>
              <w:t>Eligible for the National Historical Register</w:t>
            </w:r>
          </w:p>
        </w:tc>
        <w:tc>
          <w:tcPr>
            <w:tcW w:w="720" w:type="dxa"/>
          </w:tcPr>
          <w:p w14:paraId="2A9F9DEA"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2" w:author="Boyer, Benjamin" w:date="2024-06-21T10:48:00Z" w16du:dateUtc="2024-06-21T14:48:00Z">
                  <w:rPr/>
                </w:rPrChange>
              </w:rPr>
            </w:pPr>
            <w:r w:rsidRPr="00C70ABE">
              <w:rPr>
                <w:strike/>
                <w:rPrChange w:id="103" w:author="Boyer, Benjamin" w:date="2024-06-21T10:48:00Z" w16du:dateUtc="2024-06-21T14:48:00Z">
                  <w:rPr/>
                </w:rPrChange>
              </w:rPr>
              <w:t>Yes</w:t>
            </w:r>
          </w:p>
        </w:tc>
        <w:tc>
          <w:tcPr>
            <w:tcW w:w="720" w:type="dxa"/>
            <w:tcBorders>
              <w:bottom w:val="single" w:sz="7" w:space="0" w:color="000000"/>
            </w:tcBorders>
          </w:tcPr>
          <w:p w14:paraId="4879EC34"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4" w:author="Boyer, Benjamin" w:date="2024-06-21T10:48:00Z" w16du:dateUtc="2024-06-21T14:48:00Z">
                  <w:rPr/>
                </w:rPrChange>
              </w:rPr>
            </w:pPr>
          </w:p>
        </w:tc>
        <w:tc>
          <w:tcPr>
            <w:tcW w:w="720" w:type="dxa"/>
          </w:tcPr>
          <w:p w14:paraId="08676AB3"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5" w:author="Boyer, Benjamin" w:date="2024-06-21T10:48:00Z" w16du:dateUtc="2024-06-21T14:48:00Z">
                  <w:rPr/>
                </w:rPrChange>
              </w:rPr>
            </w:pPr>
            <w:r w:rsidRPr="00C70ABE">
              <w:rPr>
                <w:strike/>
                <w:rPrChange w:id="106" w:author="Boyer, Benjamin" w:date="2024-06-21T10:48:00Z" w16du:dateUtc="2024-06-21T14:48:00Z">
                  <w:rPr/>
                </w:rPrChange>
              </w:rPr>
              <w:t>No</w:t>
            </w:r>
          </w:p>
        </w:tc>
        <w:tc>
          <w:tcPr>
            <w:tcW w:w="2700" w:type="dxa"/>
            <w:tcBorders>
              <w:bottom w:val="single" w:sz="7" w:space="0" w:color="000000"/>
            </w:tcBorders>
          </w:tcPr>
          <w:p w14:paraId="02750669" w14:textId="77777777" w:rsidR="002A41FB" w:rsidRPr="00C70ABE"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7" w:author="Boyer, Benjamin" w:date="2024-06-21T10:48:00Z" w16du:dateUtc="2024-06-21T14:48:00Z">
                  <w:rPr/>
                </w:rPrChange>
              </w:rPr>
            </w:pPr>
          </w:p>
        </w:tc>
      </w:tr>
    </w:tbl>
    <w:p w14:paraId="788AE238"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08" w:author="Boyer, Benjamin" w:date="2024-06-21T10:48:00Z" w16du:dateUtc="2024-06-21T14:48:00Z">
            <w:rPr/>
          </w:rPrChange>
        </w:rPr>
      </w:pPr>
    </w:p>
    <w:p w14:paraId="03157F73"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09" w:author="Boyer, Benjamin" w:date="2024-06-21T10:48:00Z" w16du:dateUtc="2024-06-21T14:48:00Z">
            <w:rPr/>
          </w:rPrChange>
        </w:rPr>
      </w:pPr>
      <w:r w:rsidRPr="00C70ABE">
        <w:rPr>
          <w:b/>
          <w:strike/>
          <w:rPrChange w:id="110" w:author="Boyer, Benjamin" w:date="2024-06-21T10:48:00Z" w16du:dateUtc="2024-06-21T14:48:00Z">
            <w:rPr>
              <w:b/>
            </w:rPr>
          </w:rPrChange>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rsidRPr="00C70ABE" w14:paraId="31F05105" w14:textId="77777777">
        <w:trPr>
          <w:cantSplit/>
        </w:trPr>
        <w:tc>
          <w:tcPr>
            <w:tcW w:w="1800" w:type="dxa"/>
          </w:tcPr>
          <w:p w14:paraId="6AC7110D"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1" w:author="Boyer, Benjamin" w:date="2024-06-21T10:48:00Z" w16du:dateUtc="2024-06-21T14:48:00Z">
                  <w:rPr/>
                </w:rPrChange>
              </w:rPr>
            </w:pPr>
            <w:r w:rsidRPr="00C70ABE">
              <w:rPr>
                <w:strike/>
                <w:rPrChange w:id="112" w:author="Boyer, Benjamin" w:date="2024-06-21T10:48:00Z" w16du:dateUtc="2024-06-21T14:48:00Z">
                  <w:rPr/>
                </w:rPrChange>
              </w:rPr>
              <w:t>New Structure:</w:t>
            </w:r>
          </w:p>
        </w:tc>
        <w:tc>
          <w:tcPr>
            <w:tcW w:w="720" w:type="dxa"/>
          </w:tcPr>
          <w:p w14:paraId="71E61B5B"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3" w:author="Boyer, Benjamin" w:date="2024-06-21T10:48:00Z" w16du:dateUtc="2024-06-21T14:48:00Z">
                  <w:rPr/>
                </w:rPrChange>
              </w:rPr>
            </w:pPr>
            <w:r w:rsidRPr="00C70ABE">
              <w:rPr>
                <w:strike/>
                <w:rPrChange w:id="114" w:author="Boyer, Benjamin" w:date="2024-06-21T10:48:00Z" w16du:dateUtc="2024-06-21T14:48:00Z">
                  <w:rPr/>
                </w:rPrChange>
              </w:rPr>
              <w:t>Yes</w:t>
            </w:r>
          </w:p>
        </w:tc>
        <w:tc>
          <w:tcPr>
            <w:tcW w:w="720" w:type="dxa"/>
            <w:tcBorders>
              <w:bottom w:val="single" w:sz="7" w:space="0" w:color="000000"/>
            </w:tcBorders>
          </w:tcPr>
          <w:p w14:paraId="23B457BD"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5" w:author="Boyer, Benjamin" w:date="2024-06-21T10:48:00Z" w16du:dateUtc="2024-06-21T14:48:00Z">
                  <w:rPr/>
                </w:rPrChange>
              </w:rPr>
            </w:pPr>
          </w:p>
        </w:tc>
        <w:tc>
          <w:tcPr>
            <w:tcW w:w="720" w:type="dxa"/>
          </w:tcPr>
          <w:p w14:paraId="5896B3DE"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6" w:author="Boyer, Benjamin" w:date="2024-06-21T10:48:00Z" w16du:dateUtc="2024-06-21T14:48:00Z">
                  <w:rPr/>
                </w:rPrChange>
              </w:rPr>
            </w:pPr>
            <w:r w:rsidRPr="00C70ABE">
              <w:rPr>
                <w:strike/>
                <w:rPrChange w:id="117" w:author="Boyer, Benjamin" w:date="2024-06-21T10:48:00Z" w16du:dateUtc="2024-06-21T14:48:00Z">
                  <w:rPr/>
                </w:rPrChange>
              </w:rPr>
              <w:t>No</w:t>
            </w:r>
          </w:p>
        </w:tc>
        <w:tc>
          <w:tcPr>
            <w:tcW w:w="5400" w:type="dxa"/>
            <w:tcBorders>
              <w:bottom w:val="single" w:sz="7" w:space="0" w:color="000000"/>
            </w:tcBorders>
          </w:tcPr>
          <w:p w14:paraId="287F2D0F"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8" w:author="Boyer, Benjamin" w:date="2024-06-21T10:48:00Z" w16du:dateUtc="2024-06-21T14:48:00Z">
                  <w:rPr/>
                </w:rPrChange>
              </w:rPr>
            </w:pPr>
          </w:p>
        </w:tc>
      </w:tr>
    </w:tbl>
    <w:p w14:paraId="6B610BF9"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19"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rsidRPr="00C70ABE" w14:paraId="021A7AF3" w14:textId="77777777">
        <w:trPr>
          <w:cantSplit/>
        </w:trPr>
        <w:tc>
          <w:tcPr>
            <w:tcW w:w="3120" w:type="dxa"/>
          </w:tcPr>
          <w:p w14:paraId="05154386"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0" w:author="Boyer, Benjamin" w:date="2024-06-21T10:48:00Z" w16du:dateUtc="2024-06-21T14:48:00Z">
                  <w:rPr/>
                </w:rPrChange>
              </w:rPr>
            </w:pPr>
            <w:r w:rsidRPr="00C70ABE">
              <w:rPr>
                <w:strike/>
                <w:rPrChange w:id="121" w:author="Boyer, Benjamin" w:date="2024-06-21T10:48:00Z" w16du:dateUtc="2024-06-21T14:48:00Z">
                  <w:rPr/>
                </w:rPrChange>
              </w:rPr>
              <w:t>Rehabilitate Existing Bridge</w:t>
            </w:r>
          </w:p>
        </w:tc>
        <w:tc>
          <w:tcPr>
            <w:tcW w:w="660" w:type="dxa"/>
          </w:tcPr>
          <w:p w14:paraId="1BCC2D18"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2" w:author="Boyer, Benjamin" w:date="2024-06-21T10:48:00Z" w16du:dateUtc="2024-06-21T14:48:00Z">
                  <w:rPr/>
                </w:rPrChange>
              </w:rPr>
            </w:pPr>
            <w:r w:rsidRPr="00C70ABE">
              <w:rPr>
                <w:strike/>
                <w:rPrChange w:id="123" w:author="Boyer, Benjamin" w:date="2024-06-21T10:48:00Z" w16du:dateUtc="2024-06-21T14:48:00Z">
                  <w:rPr/>
                </w:rPrChange>
              </w:rPr>
              <w:t>By:</w:t>
            </w:r>
          </w:p>
        </w:tc>
        <w:tc>
          <w:tcPr>
            <w:tcW w:w="5580" w:type="dxa"/>
            <w:tcBorders>
              <w:bottom w:val="single" w:sz="7" w:space="0" w:color="000000"/>
            </w:tcBorders>
          </w:tcPr>
          <w:p w14:paraId="02EABB27"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4" w:author="Boyer, Benjamin" w:date="2024-06-21T10:48:00Z" w16du:dateUtc="2024-06-21T14:48:00Z">
                  <w:rPr/>
                </w:rPrChange>
              </w:rPr>
            </w:pPr>
          </w:p>
        </w:tc>
      </w:tr>
    </w:tbl>
    <w:p w14:paraId="4CEB5D19"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5"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rsidRPr="00C70ABE" w14:paraId="7C3E4698" w14:textId="77777777">
        <w:trPr>
          <w:cantSplit/>
        </w:trPr>
        <w:tc>
          <w:tcPr>
            <w:tcW w:w="1800" w:type="dxa"/>
          </w:tcPr>
          <w:p w14:paraId="7C5F67FB"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6" w:author="Boyer, Benjamin" w:date="2024-06-21T10:48:00Z" w16du:dateUtc="2024-06-21T14:48:00Z">
                  <w:rPr/>
                </w:rPrChange>
              </w:rPr>
            </w:pPr>
            <w:r w:rsidRPr="00C70ABE">
              <w:rPr>
                <w:strike/>
                <w:rPrChange w:id="127" w:author="Boyer, Benjamin" w:date="2024-06-21T10:48:00Z" w16du:dateUtc="2024-06-21T14:48:00Z">
                  <w:rPr/>
                </w:rPrChange>
              </w:rPr>
              <w:t>Structure width:</w:t>
            </w:r>
          </w:p>
        </w:tc>
        <w:tc>
          <w:tcPr>
            <w:tcW w:w="2520" w:type="dxa"/>
            <w:tcBorders>
              <w:bottom w:val="single" w:sz="7" w:space="0" w:color="000000"/>
            </w:tcBorders>
          </w:tcPr>
          <w:p w14:paraId="732513EC"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8" w:author="Boyer, Benjamin" w:date="2024-06-21T10:48:00Z" w16du:dateUtc="2024-06-21T14:48:00Z">
                  <w:rPr/>
                </w:rPrChange>
              </w:rPr>
            </w:pPr>
          </w:p>
        </w:tc>
        <w:tc>
          <w:tcPr>
            <w:tcW w:w="1710" w:type="dxa"/>
          </w:tcPr>
          <w:p w14:paraId="707A3BCB"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9" w:author="Boyer, Benjamin" w:date="2024-06-21T10:48:00Z" w16du:dateUtc="2024-06-21T14:48:00Z">
                  <w:rPr/>
                </w:rPrChange>
              </w:rPr>
            </w:pPr>
            <w:r w:rsidRPr="00C70ABE">
              <w:rPr>
                <w:strike/>
                <w:rPrChange w:id="130" w:author="Boyer, Benjamin" w:date="2024-06-21T10:48:00Z" w16du:dateUtc="2024-06-21T14:48:00Z">
                  <w:rPr/>
                </w:rPrChange>
              </w:rPr>
              <w:t>Structure type:</w:t>
            </w:r>
          </w:p>
        </w:tc>
        <w:tc>
          <w:tcPr>
            <w:tcW w:w="3330" w:type="dxa"/>
            <w:tcBorders>
              <w:bottom w:val="single" w:sz="7" w:space="0" w:color="000000"/>
            </w:tcBorders>
          </w:tcPr>
          <w:p w14:paraId="1C54CCB7"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1" w:author="Boyer, Benjamin" w:date="2024-06-21T10:48:00Z" w16du:dateUtc="2024-06-21T14:48:00Z">
                  <w:rPr/>
                </w:rPrChange>
              </w:rPr>
            </w:pPr>
          </w:p>
        </w:tc>
      </w:tr>
    </w:tbl>
    <w:p w14:paraId="7C27254F"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2"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rsidRPr="00C70ABE" w14:paraId="379D2AFC" w14:textId="77777777">
        <w:trPr>
          <w:cantSplit/>
        </w:trPr>
        <w:tc>
          <w:tcPr>
            <w:tcW w:w="2160" w:type="dxa"/>
          </w:tcPr>
          <w:p w14:paraId="04CF3DB7"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3" w:author="Boyer, Benjamin" w:date="2024-06-21T10:48:00Z" w16du:dateUtc="2024-06-21T14:48:00Z">
                  <w:rPr/>
                </w:rPrChange>
              </w:rPr>
            </w:pPr>
            <w:r w:rsidRPr="00C70ABE">
              <w:rPr>
                <w:strike/>
                <w:rPrChange w:id="134" w:author="Boyer, Benjamin" w:date="2024-06-21T10:48:00Z" w16du:dateUtc="2024-06-21T14:48:00Z">
                  <w:rPr/>
                </w:rPrChange>
              </w:rPr>
              <w:t>Number of spans:</w:t>
            </w:r>
          </w:p>
        </w:tc>
        <w:tc>
          <w:tcPr>
            <w:tcW w:w="7200" w:type="dxa"/>
            <w:tcBorders>
              <w:bottom w:val="single" w:sz="7" w:space="0" w:color="000000"/>
            </w:tcBorders>
          </w:tcPr>
          <w:p w14:paraId="1D7F4C41"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5" w:author="Boyer, Benjamin" w:date="2024-06-21T10:48:00Z" w16du:dateUtc="2024-06-21T14:48:00Z">
                  <w:rPr/>
                </w:rPrChange>
              </w:rPr>
            </w:pPr>
          </w:p>
        </w:tc>
      </w:tr>
    </w:tbl>
    <w:p w14:paraId="2386E96E"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6"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rsidRPr="00C70ABE" w14:paraId="18CADD9D" w14:textId="77777777">
        <w:trPr>
          <w:cantSplit/>
        </w:trPr>
        <w:tc>
          <w:tcPr>
            <w:tcW w:w="1530" w:type="dxa"/>
          </w:tcPr>
          <w:p w14:paraId="09B5D950"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7" w:author="Boyer, Benjamin" w:date="2024-06-21T10:48:00Z" w16du:dateUtc="2024-06-21T14:48:00Z">
                  <w:rPr/>
                </w:rPrChange>
              </w:rPr>
            </w:pPr>
            <w:r w:rsidRPr="00C70ABE">
              <w:rPr>
                <w:strike/>
                <w:rPrChange w:id="138" w:author="Boyer, Benjamin" w:date="2024-06-21T10:48:00Z" w16du:dateUtc="2024-06-21T14:48:00Z">
                  <w:rPr/>
                </w:rPrChange>
              </w:rPr>
              <w:t>Beam Type:</w:t>
            </w:r>
          </w:p>
        </w:tc>
        <w:tc>
          <w:tcPr>
            <w:tcW w:w="1710" w:type="dxa"/>
          </w:tcPr>
          <w:p w14:paraId="205E75F5"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9" w:author="Boyer, Benjamin" w:date="2024-06-21T10:48:00Z" w16du:dateUtc="2024-06-21T14:48:00Z">
                  <w:rPr/>
                </w:rPrChange>
              </w:rPr>
            </w:pPr>
            <w:r w:rsidRPr="00C70ABE">
              <w:rPr>
                <w:strike/>
                <w:rPrChange w:id="140" w:author="Boyer, Benjamin" w:date="2024-06-21T10:48:00Z" w16du:dateUtc="2024-06-21T14:48:00Z">
                  <w:rPr/>
                </w:rPrChange>
              </w:rPr>
              <w:t>Concrete Box</w:t>
            </w:r>
          </w:p>
        </w:tc>
        <w:tc>
          <w:tcPr>
            <w:tcW w:w="1170" w:type="dxa"/>
            <w:tcBorders>
              <w:bottom w:val="single" w:sz="7" w:space="0" w:color="000000"/>
            </w:tcBorders>
          </w:tcPr>
          <w:p w14:paraId="62DFEBB4"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1" w:author="Boyer, Benjamin" w:date="2024-06-21T10:48:00Z" w16du:dateUtc="2024-06-21T14:48:00Z">
                  <w:rPr/>
                </w:rPrChange>
              </w:rPr>
            </w:pPr>
          </w:p>
        </w:tc>
        <w:tc>
          <w:tcPr>
            <w:tcW w:w="1260" w:type="dxa"/>
          </w:tcPr>
          <w:p w14:paraId="43623EF8"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2" w:author="Boyer, Benjamin" w:date="2024-06-21T10:48:00Z" w16du:dateUtc="2024-06-21T14:48:00Z">
                  <w:rPr/>
                </w:rPrChange>
              </w:rPr>
            </w:pPr>
            <w:r w:rsidRPr="00C70ABE">
              <w:rPr>
                <w:strike/>
                <w:rPrChange w:id="143" w:author="Boyer, Benjamin" w:date="2024-06-21T10:48:00Z" w16du:dateUtc="2024-06-21T14:48:00Z">
                  <w:rPr/>
                </w:rPrChange>
              </w:rPr>
              <w:t>Steel</w:t>
            </w:r>
          </w:p>
        </w:tc>
        <w:tc>
          <w:tcPr>
            <w:tcW w:w="3690" w:type="dxa"/>
            <w:tcBorders>
              <w:bottom w:val="single" w:sz="7" w:space="0" w:color="000000"/>
            </w:tcBorders>
          </w:tcPr>
          <w:p w14:paraId="2B167D1F"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4" w:author="Boyer, Benjamin" w:date="2024-06-21T10:48:00Z" w16du:dateUtc="2024-06-21T14:48:00Z">
                  <w:rPr/>
                </w:rPrChange>
              </w:rPr>
            </w:pPr>
          </w:p>
        </w:tc>
      </w:tr>
    </w:tbl>
    <w:p w14:paraId="39A49139"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45"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RPr="00C70ABE" w14:paraId="0F2A37B9" w14:textId="77777777">
        <w:trPr>
          <w:cantSplit/>
        </w:trPr>
        <w:tc>
          <w:tcPr>
            <w:tcW w:w="9360" w:type="dxa"/>
            <w:tcBorders>
              <w:bottom w:val="single" w:sz="7" w:space="0" w:color="000000"/>
            </w:tcBorders>
          </w:tcPr>
          <w:p w14:paraId="79641298"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6" w:author="Boyer, Benjamin" w:date="2024-06-21T10:48:00Z" w16du:dateUtc="2024-06-21T14:48:00Z">
                  <w:rPr/>
                </w:rPrChange>
              </w:rPr>
            </w:pPr>
            <w:r w:rsidRPr="00C70ABE">
              <w:rPr>
                <w:strike/>
                <w:rPrChange w:id="147" w:author="Boyer, Benjamin" w:date="2024-06-21T10:48:00Z" w16du:dateUtc="2024-06-21T14:48:00Z">
                  <w:rPr/>
                </w:rPrChange>
              </w:rPr>
              <w:t>Other Design Considerations / Explanation of Change in Line/Grade:</w:t>
            </w:r>
          </w:p>
        </w:tc>
      </w:tr>
      <w:tr w:rsidR="002A41FB" w:rsidRPr="00C70ABE" w14:paraId="1767562D" w14:textId="77777777">
        <w:trPr>
          <w:cantSplit/>
        </w:trPr>
        <w:tc>
          <w:tcPr>
            <w:tcW w:w="9360" w:type="dxa"/>
            <w:tcBorders>
              <w:bottom w:val="single" w:sz="7" w:space="0" w:color="000000"/>
            </w:tcBorders>
          </w:tcPr>
          <w:p w14:paraId="61A87A43"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8" w:author="Boyer, Benjamin" w:date="2024-06-21T10:48:00Z" w16du:dateUtc="2024-06-21T14:48:00Z">
                  <w:rPr/>
                </w:rPrChange>
              </w:rPr>
            </w:pPr>
          </w:p>
        </w:tc>
      </w:tr>
      <w:tr w:rsidR="002A41FB" w:rsidRPr="00C70ABE" w14:paraId="2AA2AC4E" w14:textId="77777777">
        <w:trPr>
          <w:cantSplit/>
        </w:trPr>
        <w:tc>
          <w:tcPr>
            <w:tcW w:w="9360" w:type="dxa"/>
            <w:tcBorders>
              <w:bottom w:val="single" w:sz="7" w:space="0" w:color="000000"/>
            </w:tcBorders>
          </w:tcPr>
          <w:p w14:paraId="7261BD28"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9" w:author="Boyer, Benjamin" w:date="2024-06-21T10:48:00Z" w16du:dateUtc="2024-06-21T14:48:00Z">
                  <w:rPr/>
                </w:rPrChange>
              </w:rPr>
            </w:pPr>
          </w:p>
        </w:tc>
      </w:tr>
    </w:tbl>
    <w:p w14:paraId="3DB90115"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50" w:author="Boyer, Benjamin" w:date="2024-06-21T10:48:00Z" w16du:dateUtc="2024-06-21T14:4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rsidRPr="00C70ABE" w14:paraId="6A6F34C3" w14:textId="77777777">
        <w:trPr>
          <w:cantSplit/>
        </w:trPr>
        <w:tc>
          <w:tcPr>
            <w:tcW w:w="1890" w:type="dxa"/>
          </w:tcPr>
          <w:p w14:paraId="7D6B46CF"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1" w:author="Boyer, Benjamin" w:date="2024-06-21T10:48:00Z" w16du:dateUtc="2024-06-21T14:48:00Z">
                  <w:rPr/>
                </w:rPrChange>
              </w:rPr>
            </w:pPr>
            <w:r w:rsidRPr="00C70ABE">
              <w:rPr>
                <w:strike/>
                <w:rPrChange w:id="152" w:author="Boyer, Benjamin" w:date="2024-06-21T10:48:00Z" w16du:dateUtc="2024-06-21T14:48:00Z">
                  <w:rPr/>
                </w:rPrChange>
              </w:rPr>
              <w:t>Guardrail Type:</w:t>
            </w:r>
          </w:p>
        </w:tc>
        <w:tc>
          <w:tcPr>
            <w:tcW w:w="7470" w:type="dxa"/>
            <w:tcBorders>
              <w:bottom w:val="single" w:sz="7" w:space="0" w:color="000000"/>
            </w:tcBorders>
          </w:tcPr>
          <w:p w14:paraId="17887EA5" w14:textId="77777777" w:rsidR="002A41FB" w:rsidRPr="00C70ABE"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3" w:author="Boyer, Benjamin" w:date="2024-06-21T10:48:00Z" w16du:dateUtc="2024-06-21T14:48:00Z">
                  <w:rPr/>
                </w:rPrChange>
              </w:rPr>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 xml:space="preserve">H. </w:t>
      </w:r>
      <w:r>
        <w:rPr>
          <w:b/>
        </w:rPr>
        <w:tab/>
        <w:t>Design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5BFDE31A"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54" w:author="Boyer, Benjamin" w:date="2024-06-21T10:51:00Z" w16du:dateUtc="2024-06-21T14:51:00Z">
              <w:r>
                <w:t>None anticipated</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155"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 xml:space="preserve">I. </w:t>
      </w:r>
      <w:r>
        <w:rPr>
          <w:b/>
        </w:rPr>
        <w:tab/>
        <w:t>Traffic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00F59CE0"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6" w:author="Boyer, Benjamin" w:date="2024-06-21T10:51:00Z" w16du:dateUtc="2024-06-21T14:51: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39B49CAD"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7" w:author="Boyer, Benjamin" w:date="2024-06-21T10:51:00Z" w16du:dateUtc="2024-06-21T14:51:00Z">
              <w:r>
                <w:t>As needed for Ped Crossings</w:t>
              </w:r>
            </w:ins>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14E59424"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8" w:author="Boyer, Benjamin" w:date="2024-06-21T10:51:00Z" w16du:dateUtc="2024-06-21T14:51: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45949354"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9" w:author="Boyer, Benjamin" w:date="2024-06-21T10:52:00Z" w16du:dateUtc="2024-06-21T14:52:00Z">
              <w:r>
                <w:t>As needed for Ped Crossings</w:t>
              </w:r>
            </w:ins>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17EF6425"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0" w:author="Boyer, Benjamin" w:date="2024-06-21T10:51:00Z" w16du:dateUtc="2024-06-21T14:51:00Z">
              <w:r>
                <w:t>X</w:t>
              </w:r>
            </w:ins>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386FBA13"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1" w:author="Boyer, Benjamin" w:date="2024-06-21T10:51:00Z" w16du:dateUtc="2024-06-21T14:51:00Z">
              <w:r>
                <w:t>Ped heads?</w:t>
              </w:r>
            </w:ins>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735947AC" w:rsidR="002A41FB" w:rsidRDefault="00EC420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2" w:author="Boyer, Benjamin" w:date="2024-06-21T10:51:00Z" w16du:dateUtc="2024-06-21T14:51: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3"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4" w:author="Boyer, Benjamin" w:date="2022-05-19T15:01:00Z"/>
          <w:b/>
          <w:bCs/>
          <w:rPrChange w:id="165" w:author="Boyer, Benjamin" w:date="2022-05-19T15:01:00Z">
            <w:rPr>
              <w:ins w:id="166" w:author="Boyer, Benjamin" w:date="2022-05-19T15:01:00Z"/>
            </w:rPr>
          </w:rPrChange>
        </w:rPr>
      </w:pPr>
      <w:ins w:id="167" w:author="Boyer, Benjamin" w:date="2022-05-19T15:03:00Z">
        <w:r>
          <w:rPr>
            <w:b/>
            <w:bCs/>
          </w:rPr>
          <w:tab/>
        </w:r>
      </w:ins>
      <w:ins w:id="168" w:author="Boyer, Benjamin" w:date="2022-05-19T15:01:00Z">
        <w:r w:rsidRPr="008712DC">
          <w:rPr>
            <w:b/>
            <w:bCs/>
            <w:rPrChange w:id="169" w:author="Boyer, Benjamin" w:date="2022-05-19T15:01:00Z">
              <w:rPr/>
            </w:rPrChange>
          </w:rPr>
          <w:t>G</w:t>
        </w:r>
      </w:ins>
      <w:ins w:id="170"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71" w:author="Boyer, Benjamin" w:date="2022-05-19T15:01:00Z"/>
        </w:rPr>
      </w:pPr>
      <w:ins w:id="172" w:author="Boyer, Benjamin" w:date="2022-05-19T15:01:00Z">
        <w:r w:rsidRPr="008712DC">
          <w:t>Is geotechnical design necessary (Y/</w:t>
        </w:r>
        <w:r w:rsidRPr="00EC420B">
          <w:rPr>
            <w:b/>
            <w:bCs/>
            <w:u w:val="single"/>
            <w:rPrChange w:id="173" w:author="Boyer, Benjamin" w:date="2024-06-21T10:52:00Z" w16du:dateUtc="2024-06-21T14:52: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74" w:author="Jeffery Peyton" w:date="2020-12-01T12:18:00Z"/>
          <w:b/>
        </w:rPr>
      </w:pPr>
      <w:ins w:id="175"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413FE968" w:rsidR="002A41FB" w:rsidRDefault="00C70ABE">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6" w:author="Boyer, Benjamin" w:date="2024-06-21T10:48:00Z" w16du:dateUtc="2024-06-21T14:48:00Z">
              <w:r>
                <w:t>X</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0522E52B" w:rsidR="002A41FB" w:rsidRDefault="00C70ABE">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7" w:author="Boyer, Benjamin" w:date="2024-06-21T10:48:00Z" w16du:dateUtc="2024-06-21T14:48:00Z">
              <w:r>
                <w:t>Shoulder work – possible lane closures</w:t>
              </w:r>
            </w:ins>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78" w:author="Boyer, Benjamin" w:date="2022-05-19T15:02:00Z">
        <w:r>
          <w:rPr>
            <w:b/>
          </w:rPr>
          <w:t>L</w:t>
        </w:r>
      </w:ins>
      <w:del w:id="179"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769C214D" w:rsidR="002A41FB" w:rsidRDefault="00C70ABE">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0" w:author="Boyer, Benjamin" w:date="2024-06-21T10:48:00Z" w16du:dateUtc="2024-06-21T14:48: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1AF1C0A3" w:rsidR="002A41FB" w:rsidRDefault="00C70ABE">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1" w:author="Boyer, Benjamin" w:date="2024-06-21T10:48:00Z" w16du:dateUtc="2024-06-21T14:48:00Z">
              <w:r>
                <w:t xml:space="preserve"> VARIOUS</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82" w:author="Boyer, Benjamin" w:date="2022-05-19T15:02:00Z">
        <w:r>
          <w:rPr>
            <w:b/>
          </w:rPr>
          <w:t>M</w:t>
        </w:r>
      </w:ins>
      <w:del w:id="183"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3D4DD707" w:rsidR="002A41FB"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4" w:author="Boyer, Benjamin" w:date="2024-07-01T12:09:00Z" w16du:dateUtc="2024-07-01T16:09: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582D58CD" w:rsidR="002A41FB"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5" w:author="Boyer, Benjamin" w:date="2024-07-01T12:09:00Z" w16du:dateUtc="2024-07-01T16:09:00Z">
              <w:r>
                <w:t>X</w:t>
              </w:r>
            </w:ins>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6D47F5DA"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r>
        <w:rPr>
          <w:sz w:val="22"/>
        </w:rPr>
        <w:t>Total Federal Funds/Percent Split</w:t>
      </w:r>
      <w:r>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2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2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29"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30"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31" w:author="Jeffery Peyton" w:date="2020-12-01T12:19:00Z"/>
          <w:del w:id="232"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33"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234" w:author="Boyer, Benjamin" w:date="2022-05-19T15:02:00Z">
        <w:r>
          <w:rPr>
            <w:b/>
          </w:rPr>
          <w:t>N</w:t>
        </w:r>
      </w:ins>
      <w:del w:id="235"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6110AB71" w:rsidR="00A15C6F" w:rsidRPr="00FF610C"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36" w:author="Boyer, Benjamin" w:date="2024-07-01T12:09:00Z" w16du:dateUtc="2024-07-01T16:09: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53018B68" w:rsidR="00A15C6F" w:rsidRPr="00FF610C"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37" w:author="Boyer, Benjamin" w:date="2024-07-01T12:09:00Z" w16du:dateUtc="2024-07-01T16:09: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38"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239">
          <w:tblGrid>
            <w:gridCol w:w="6834"/>
            <w:gridCol w:w="636"/>
            <w:gridCol w:w="630"/>
            <w:gridCol w:w="630"/>
            <w:gridCol w:w="630"/>
          </w:tblGrid>
        </w:tblGridChange>
      </w:tblGrid>
      <w:tr w:rsidR="00CA2C90" w:rsidRPr="00FF610C" w14:paraId="2A8E3C52" w14:textId="77777777" w:rsidTr="00D67859">
        <w:trPr>
          <w:cantSplit/>
          <w:trHeight w:val="2608"/>
          <w:trPrChange w:id="240" w:author="Jeffery Peyton" w:date="2020-12-01T12:19:00Z">
            <w:trPr>
              <w:cantSplit/>
              <w:trHeight w:val="708"/>
            </w:trPr>
          </w:trPrChange>
        </w:trPr>
        <w:tc>
          <w:tcPr>
            <w:tcW w:w="9360" w:type="dxa"/>
            <w:gridSpan w:val="5"/>
            <w:tcBorders>
              <w:bottom w:val="single" w:sz="7" w:space="0" w:color="000000"/>
            </w:tcBorders>
            <w:tcPrChange w:id="241"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242" w:author="Jeffery Peyton" w:date="2020-12-01T09:53:00Z">
              <w:r w:rsidRPr="00FF610C" w:rsidDel="002B0144">
                <w:delText>If the LPA does intend to recover Fringe and Overhead Costs, by w</w:delText>
              </w:r>
            </w:del>
            <w:ins w:id="243" w:author="Jeffery Peyton" w:date="2020-12-01T09:53:00Z">
              <w:r w:rsidR="002B0144">
                <w:t>W</w:t>
              </w:r>
            </w:ins>
            <w:r w:rsidRPr="00FF610C">
              <w:t xml:space="preserve">hat </w:t>
            </w:r>
            <w:ins w:id="244" w:author="Jeffery Peyton" w:date="2020-12-01T09:52:00Z">
              <w:r w:rsidR="00FA3068">
                <w:t xml:space="preserve">Cost Recovery </w:t>
              </w:r>
            </w:ins>
            <w:r w:rsidRPr="00FF610C">
              <w:t>method do</w:t>
            </w:r>
            <w:ins w:id="245" w:author="Jeffery Peyton" w:date="2020-12-01T09:52:00Z">
              <w:r w:rsidR="002B0144">
                <w:t xml:space="preserve">es the LPA </w:t>
              </w:r>
            </w:ins>
            <w:r w:rsidRPr="00FF610C">
              <w:t xml:space="preserve"> </w:t>
            </w:r>
            <w:del w:id="246" w:author="Jeffery Peyton" w:date="2020-12-01T09:52:00Z">
              <w:r w:rsidRPr="00FF610C" w:rsidDel="002B0144">
                <w:delText xml:space="preserve">they </w:delText>
              </w:r>
            </w:del>
            <w:r w:rsidRPr="00FF610C">
              <w:t xml:space="preserve">intend to </w:t>
            </w:r>
            <w:ins w:id="247" w:author="Jeffery Peyton" w:date="2020-12-01T09:53:00Z">
              <w:r w:rsidR="002B0144">
                <w:t>utilize</w:t>
              </w:r>
            </w:ins>
            <w:del w:id="248" w:author="Jeffery Peyton" w:date="2020-12-01T09:54:00Z">
              <w:r w:rsidRPr="00FF610C" w:rsidDel="002B0144">
                <w:delText xml:space="preserve">recover </w:delText>
              </w:r>
            </w:del>
            <w:del w:id="249" w:author="Jeffery Peyton" w:date="2020-12-01T09:53:00Z">
              <w:r w:rsidRPr="00FF610C" w:rsidDel="002B0144">
                <w:delText xml:space="preserve">those </w:delText>
              </w:r>
            </w:del>
            <w:del w:id="250"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00DB287E">
              <w:rPr>
                <w:rFonts w:ascii="Wingdings 2" w:hAnsi="Wingdings 2"/>
                <w:szCs w:val="24"/>
              </w:rPr>
            </w:r>
            <w:r w:rsidR="00DB287E">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No cost recovery of LPA’s project direct labor, fringe benefits, or overhead costs.</w:t>
            </w:r>
          </w:p>
          <w:bookmarkStart w:id="251"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00DB287E">
              <w:rPr>
                <w:rFonts w:ascii="Wingdings 2" w:hAnsi="Wingdings 2"/>
                <w:szCs w:val="24"/>
              </w:rPr>
            </w:r>
            <w:r w:rsidR="00DB287E">
              <w:rPr>
                <w:rFonts w:ascii="Wingdings 2" w:hAnsi="Wingdings 2"/>
                <w:szCs w:val="24"/>
              </w:rPr>
              <w:fldChar w:fldCharType="separate"/>
            </w:r>
            <w:r w:rsidRPr="007C7E71">
              <w:rPr>
                <w:rFonts w:ascii="Wingdings 2" w:hAnsi="Wingdings 2"/>
                <w:szCs w:val="24"/>
              </w:rPr>
              <w:fldChar w:fldCharType="end"/>
            </w:r>
            <w:bookmarkEnd w:id="251"/>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252"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00DB287E">
              <w:rPr>
                <w:rFonts w:ascii="Wingdings 2" w:hAnsi="Wingdings 2"/>
                <w:szCs w:val="24"/>
              </w:rPr>
            </w:r>
            <w:r w:rsidR="00DB287E">
              <w:rPr>
                <w:rFonts w:ascii="Wingdings 2" w:hAnsi="Wingdings 2"/>
                <w:szCs w:val="24"/>
              </w:rPr>
              <w:fldChar w:fldCharType="separate"/>
            </w:r>
            <w:r w:rsidRPr="00C03355">
              <w:rPr>
                <w:rFonts w:ascii="Wingdings 2" w:hAnsi="Wingdings 2"/>
                <w:szCs w:val="24"/>
              </w:rPr>
              <w:fldChar w:fldCharType="end"/>
            </w:r>
            <w:bookmarkEnd w:id="252"/>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253"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00DB287E">
              <w:rPr>
                <w:rFonts w:ascii="Wingdings 2" w:hAnsi="Wingdings 2"/>
                <w:szCs w:val="24"/>
              </w:rPr>
            </w:r>
            <w:r w:rsidR="00DB287E">
              <w:rPr>
                <w:rFonts w:ascii="Wingdings 2" w:hAnsi="Wingdings 2"/>
                <w:szCs w:val="24"/>
              </w:rPr>
              <w:fldChar w:fldCharType="separate"/>
            </w:r>
            <w:r w:rsidRPr="00C03355">
              <w:rPr>
                <w:rFonts w:ascii="Wingdings 2" w:hAnsi="Wingdings 2"/>
                <w:szCs w:val="24"/>
              </w:rPr>
              <w:fldChar w:fldCharType="end"/>
            </w:r>
            <w:bookmarkEnd w:id="253"/>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254" w:author="Jeffery Peyton" w:date="2020-12-02T07:38:00Z">
              <w:r w:rsidR="00AE0FD8" w:rsidRPr="006B3149" w:rsidDel="00544047">
                <w:rPr>
                  <w:rFonts w:ascii="Arial" w:hAnsi="Arial" w:cs="Arial"/>
                  <w:b/>
                </w:rPr>
                <w:delText xml:space="preserve"> </w:delText>
              </w:r>
              <w:bookmarkStart w:id="255"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00DB287E">
                <w:rPr>
                  <w:rFonts w:ascii="Wingdings 2" w:hAnsi="Wingdings 2"/>
                  <w:szCs w:val="24"/>
                </w:rPr>
              </w:r>
              <w:r w:rsidR="00DB287E">
                <w:rPr>
                  <w:rFonts w:ascii="Wingdings 2" w:hAnsi="Wingdings 2"/>
                  <w:szCs w:val="24"/>
                </w:rPr>
                <w:fldChar w:fldCharType="separate"/>
              </w:r>
              <w:r w:rsidRPr="00C03355" w:rsidDel="00544047">
                <w:rPr>
                  <w:rFonts w:ascii="Wingdings 2" w:hAnsi="Wingdings 2"/>
                  <w:szCs w:val="24"/>
                </w:rPr>
                <w:fldChar w:fldCharType="end"/>
              </w:r>
            </w:del>
            <w:bookmarkEnd w:id="255"/>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4BEFBAC3" w:rsidR="00E878FF" w:rsidRPr="00FF610C"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6" w:author="Boyer, Benjamin" w:date="2024-07-01T12:09:00Z" w16du:dateUtc="2024-07-01T16:09: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5ED1758D" w:rsidR="00E878FF" w:rsidRPr="00FF610C"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7" w:author="Boyer, Benjamin" w:date="2024-07-01T12:09:00Z" w16du:dateUtc="2024-07-01T16:09: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w:t>
            </w:r>
            <w:proofErr w:type="gramStart"/>
            <w:r w:rsidRPr="00FF610C">
              <w:rPr>
                <w:b/>
                <w:i/>
                <w:sz w:val="20"/>
              </w:rPr>
              <w:t>only</w:t>
            </w:r>
            <w:proofErr w:type="gramEnd"/>
            <w:r w:rsidRPr="00FF610C">
              <w:rPr>
                <w:b/>
                <w:i/>
                <w:sz w:val="20"/>
              </w:rPr>
              <w:t xml:space="preserve">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6B3A7B8C" w:rsidR="00E878FF" w:rsidRPr="00FF610C"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8" w:author="Boyer, Benjamin" w:date="2024-07-01T12:09:00Z" w16du:dateUtc="2024-07-01T16:09: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11F648BF" w:rsidR="00CA2C90" w:rsidRPr="00FF610C" w:rsidRDefault="00DB287E">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9" w:author="Boyer, Benjamin" w:date="2024-07-01T12:09:00Z" w16du:dateUtc="2024-07-01T16:09: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60"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61"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62" w:author="Boyer, Benjamin" w:date="2022-05-19T15:02:00Z">
        <w:r>
          <w:rPr>
            <w:b/>
          </w:rPr>
          <w:t>O</w:t>
        </w:r>
      </w:ins>
      <w:del w:id="263"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0A8FF8C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268" w:author="Boyer, Benjamin" w:date="2024-07-01T12:09:00Z" w16du:dateUtc="2024-07-01T16:09:00Z">
              <w:r w:rsidR="00DB287E">
                <w:rPr>
                  <w:b/>
                  <w:sz w:val="18"/>
                </w:rPr>
                <w:t>C</w:t>
              </w:r>
            </w:ins>
            <w:ins w:id="269" w:author="Boyer, Benjamin" w:date="2024-07-01T12:10:00Z" w16du:dateUtc="2024-07-01T16:10:00Z">
              <w:r w:rsidR="00DB287E">
                <w:rPr>
                  <w:b/>
                  <w:sz w:val="18"/>
                </w:rPr>
                <w:t>1</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63"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1FDB426B"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4" w:author="Boyer, Benjamin" w:date="2024-06-21T10:49:00Z" w16du:dateUtc="2024-06-21T14:49: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5"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37B33A50"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6" w:author="Boyer, Benjamin" w:date="2024-06-21T10:49:00Z" w16du:dateUtc="2024-06-21T14:49:00Z">
              <w:r>
                <w:t xml:space="preserve">ODOT to assist City with Environmental Document </w:t>
              </w:r>
            </w:ins>
          </w:p>
        </w:tc>
      </w:tr>
      <w:tr w:rsidR="002A41FB" w14:paraId="1776F1E7" w14:textId="77777777" w:rsidTr="005B606A">
        <w:trPr>
          <w:cantSplit/>
        </w:trPr>
        <w:tc>
          <w:tcPr>
            <w:tcW w:w="9450" w:type="dxa"/>
            <w:tcBorders>
              <w:bottom w:val="single" w:sz="7" w:space="0" w:color="000000"/>
            </w:tcBorders>
          </w:tcPr>
          <w:p w14:paraId="0CD661E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5B606A" w14:paraId="3A6FD368" w14:textId="77777777" w:rsidTr="005B606A">
        <w:trPr>
          <w:cantSplit/>
          <w:ins w:id="367" w:author="Jeffery Peyton" w:date="2020-12-01T12:39:00Z"/>
        </w:trPr>
        <w:tc>
          <w:tcPr>
            <w:tcW w:w="9450" w:type="dxa"/>
            <w:tcBorders>
              <w:bottom w:val="single" w:sz="7" w:space="0" w:color="000000"/>
            </w:tcBorders>
          </w:tcPr>
          <w:p w14:paraId="473E41D1" w14:textId="2082F45A" w:rsidR="005B606A"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68" w:author="Jeffery Peyton" w:date="2020-12-01T12:39:00Z"/>
              </w:rPr>
            </w:pPr>
            <w:ins w:id="369" w:author="Boyer, Benjamin" w:date="2024-06-21T10:49:00Z" w16du:dateUtc="2024-06-21T14:49:00Z">
              <w:r>
                <w:t xml:space="preserve">PONLs need to be sent to ODOT ASAP </w:t>
              </w:r>
            </w:ins>
          </w:p>
        </w:tc>
      </w:tr>
      <w:tr w:rsidR="005B606A" w14:paraId="081C9F3E" w14:textId="77777777" w:rsidTr="005B606A">
        <w:trPr>
          <w:cantSplit/>
          <w:ins w:id="370" w:author="Jeffery Peyton" w:date="2020-12-01T12:39:00Z"/>
        </w:trPr>
        <w:tc>
          <w:tcPr>
            <w:tcW w:w="9450" w:type="dxa"/>
            <w:tcBorders>
              <w:bottom w:val="single" w:sz="7" w:space="0" w:color="000000"/>
            </w:tcBorders>
          </w:tcPr>
          <w:p w14:paraId="6F0E0682" w14:textId="4263F802" w:rsidR="005B606A"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1" w:author="Jeffery Peyton" w:date="2020-12-01T12:39:00Z"/>
              </w:rPr>
            </w:pPr>
            <w:ins w:id="372" w:author="Boyer, Benjamin" w:date="2024-06-21T10:49:00Z" w16du:dateUtc="2024-06-21T14:49:00Z">
              <w:r>
                <w:t>Any PI completed</w:t>
              </w:r>
            </w:ins>
            <w:ins w:id="373" w:author="Boyer, Benjamin" w:date="2024-06-21T10:50:00Z" w16du:dateUtc="2024-06-21T14:50:00Z">
              <w:r>
                <w:t xml:space="preserve"> by City needs to be sent to ODOT for Env Doc</w:t>
              </w:r>
            </w:ins>
          </w:p>
        </w:tc>
      </w:tr>
      <w:tr w:rsidR="005B606A" w14:paraId="7A7FC985" w14:textId="77777777" w:rsidTr="005B606A">
        <w:trPr>
          <w:cantSplit/>
          <w:ins w:id="374" w:author="Jeffery Peyton" w:date="2020-12-01T12:39:00Z"/>
        </w:trPr>
        <w:tc>
          <w:tcPr>
            <w:tcW w:w="9450" w:type="dxa"/>
            <w:tcBorders>
              <w:bottom w:val="single" w:sz="7" w:space="0" w:color="000000"/>
            </w:tcBorders>
          </w:tcPr>
          <w:p w14:paraId="5E80491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5" w:author="Jeffery Peyton" w:date="2020-12-01T12:39:00Z"/>
              </w:rPr>
            </w:pPr>
          </w:p>
        </w:tc>
      </w:tr>
      <w:tr w:rsidR="005B606A" w14:paraId="53CF21F6" w14:textId="77777777" w:rsidTr="005B606A">
        <w:trPr>
          <w:cantSplit/>
          <w:ins w:id="376"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7" w:author="Jeffery Peyton" w:date="2020-12-01T12:39:00Z"/>
              </w:rPr>
            </w:pPr>
          </w:p>
        </w:tc>
      </w:tr>
      <w:tr w:rsidR="005B606A" w14:paraId="6C983C99" w14:textId="77777777" w:rsidTr="005B606A">
        <w:trPr>
          <w:cantSplit/>
          <w:ins w:id="378"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9" w:author="Jeffery Peyton" w:date="2020-12-01T12:40:00Z"/>
              </w:rPr>
            </w:pPr>
          </w:p>
        </w:tc>
      </w:tr>
      <w:tr w:rsidR="005B606A" w14:paraId="37618F64" w14:textId="77777777" w:rsidTr="005B606A">
        <w:trPr>
          <w:cantSplit/>
          <w:ins w:id="380"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1" w:author="Jeffery Peyton" w:date="2020-12-01T12:40:00Z"/>
              </w:rPr>
            </w:pPr>
          </w:p>
        </w:tc>
      </w:tr>
      <w:tr w:rsidR="005B606A" w14:paraId="4984F61A" w14:textId="77777777" w:rsidTr="005B606A">
        <w:trPr>
          <w:cantSplit/>
          <w:ins w:id="382"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3" w:author="Jeffery Peyton" w:date="2020-12-01T12:40:00Z"/>
              </w:rPr>
            </w:pPr>
          </w:p>
        </w:tc>
      </w:tr>
      <w:tr w:rsidR="005B606A" w:rsidDel="004A5B6C" w14:paraId="5C89C8A9" w14:textId="1A59A663" w:rsidTr="005B606A">
        <w:trPr>
          <w:cantSplit/>
          <w:ins w:id="384" w:author="Jeffery Peyton" w:date="2020-12-01T12:40:00Z"/>
          <w:del w:id="385"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6" w:author="Jeffery Peyton" w:date="2020-12-01T12:40:00Z"/>
                <w:del w:id="387" w:author="Boyer, Benjamin" w:date="2021-07-08T09:22:00Z"/>
              </w:rPr>
            </w:pPr>
          </w:p>
        </w:tc>
      </w:tr>
      <w:tr w:rsidR="005B606A" w14:paraId="4B78759B" w14:textId="77777777" w:rsidTr="005B606A">
        <w:trPr>
          <w:cantSplit/>
          <w:ins w:id="388"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9" w:author="Jeffery Peyton" w:date="2020-12-01T12:40:00Z"/>
              </w:rPr>
            </w:pPr>
          </w:p>
        </w:tc>
      </w:tr>
      <w:tr w:rsidR="005B606A" w14:paraId="4E5F75DD" w14:textId="77777777" w:rsidTr="005B606A">
        <w:trPr>
          <w:cantSplit/>
          <w:ins w:id="390"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1"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2"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93"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94"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395"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96" w:author="Boyer, Benjamin" w:date="2022-05-19T15:02:00Z">
        <w:r>
          <w:rPr>
            <w:b/>
          </w:rPr>
          <w:lastRenderedPageBreak/>
          <w:t>P</w:t>
        </w:r>
      </w:ins>
      <w:del w:id="397"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98"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399">
          <w:tblGrid>
            <w:gridCol w:w="4724"/>
            <w:gridCol w:w="4726"/>
          </w:tblGrid>
        </w:tblGridChange>
      </w:tblGrid>
      <w:tr w:rsidR="002A41FB" w14:paraId="1D6C1093" w14:textId="77777777" w:rsidTr="008712DC">
        <w:trPr>
          <w:cantSplit/>
          <w:trPrChange w:id="400" w:author="Boyer, Benjamin" w:date="2022-05-19T15:03:00Z">
            <w:trPr>
              <w:cantSplit/>
            </w:trPr>
          </w:trPrChange>
        </w:trPr>
        <w:tc>
          <w:tcPr>
            <w:tcW w:w="4724" w:type="dxa"/>
            <w:tcPrChange w:id="401"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402"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403" w:author="Boyer, Benjamin" w:date="2022-05-19T15:03:00Z">
            <w:trPr>
              <w:cantSplit/>
            </w:trPr>
          </w:trPrChange>
        </w:trPr>
        <w:tc>
          <w:tcPr>
            <w:tcW w:w="4724" w:type="dxa"/>
            <w:tcPrChange w:id="404"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405" w:author="Boyer, Benjamin" w:date="2022-05-19T15:03:00Z">
              <w:tcPr>
                <w:tcW w:w="4726" w:type="dxa"/>
                <w:tcBorders>
                  <w:top w:val="single" w:sz="7" w:space="0" w:color="000000"/>
                  <w:bottom w:val="single" w:sz="7" w:space="0" w:color="000000"/>
                </w:tcBorders>
              </w:tcPr>
            </w:tcPrChange>
          </w:tcPr>
          <w:p w14:paraId="72D98B56" w14:textId="06B3B3ED"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06" w:author="Boyer, Benjamin" w:date="2024-06-21T10:50:00Z" w16du:dateUtc="2024-06-21T14:50:00Z">
              <w:r>
                <w:t>LPA</w:t>
              </w:r>
            </w:ins>
          </w:p>
        </w:tc>
      </w:tr>
      <w:tr w:rsidR="002A41FB" w14:paraId="3192FDFF" w14:textId="77777777" w:rsidTr="008712DC">
        <w:trPr>
          <w:cantSplit/>
          <w:trPrChange w:id="407" w:author="Boyer, Benjamin" w:date="2022-05-19T15:03:00Z">
            <w:trPr>
              <w:cantSplit/>
            </w:trPr>
          </w:trPrChange>
        </w:trPr>
        <w:tc>
          <w:tcPr>
            <w:tcW w:w="4724" w:type="dxa"/>
            <w:tcPrChange w:id="408"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409"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410" w:author="Boyer, Benjamin" w:date="2022-05-19T15:03:00Z">
            <w:trPr>
              <w:cantSplit/>
            </w:trPr>
          </w:trPrChange>
        </w:trPr>
        <w:tc>
          <w:tcPr>
            <w:tcW w:w="4724" w:type="dxa"/>
            <w:tcPrChange w:id="411"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412"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413" w:author="Boyer, Benjamin" w:date="2022-05-19T15:03:00Z">
            <w:trPr>
              <w:cantSplit/>
            </w:trPr>
          </w:trPrChange>
        </w:trPr>
        <w:tc>
          <w:tcPr>
            <w:tcW w:w="4724" w:type="dxa"/>
            <w:tcPrChange w:id="414"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415" w:author="Boyer, Benjamin" w:date="2022-05-19T15:03:00Z">
              <w:tcPr>
                <w:tcW w:w="4726" w:type="dxa"/>
                <w:tcBorders>
                  <w:top w:val="single" w:sz="7" w:space="0" w:color="000000"/>
                  <w:bottom w:val="single" w:sz="7" w:space="0" w:color="000000"/>
                </w:tcBorders>
              </w:tcPr>
            </w:tcPrChange>
          </w:tcPr>
          <w:p w14:paraId="19C02476" w14:textId="30DC4E8C"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16" w:author="Boyer, Benjamin" w:date="2024-06-21T10:50:00Z" w16du:dateUtc="2024-06-21T14:50:00Z">
              <w:r>
                <w:t>LPA</w:t>
              </w:r>
            </w:ins>
          </w:p>
        </w:tc>
      </w:tr>
      <w:tr w:rsidR="002A41FB" w14:paraId="3B01C45A" w14:textId="77777777" w:rsidTr="008712DC">
        <w:trPr>
          <w:cantSplit/>
          <w:trPrChange w:id="417" w:author="Boyer, Benjamin" w:date="2022-05-19T15:03:00Z">
            <w:trPr>
              <w:cantSplit/>
            </w:trPr>
          </w:trPrChange>
        </w:trPr>
        <w:tc>
          <w:tcPr>
            <w:tcW w:w="4724" w:type="dxa"/>
            <w:tcPrChange w:id="418"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419" w:author="Boyer, Benjamin" w:date="2022-05-19T15:03:00Z">
              <w:tcPr>
                <w:tcW w:w="4726" w:type="dxa"/>
                <w:tcBorders>
                  <w:top w:val="single" w:sz="7" w:space="0" w:color="000000"/>
                  <w:bottom w:val="single" w:sz="7" w:space="0" w:color="000000"/>
                </w:tcBorders>
              </w:tcPr>
            </w:tcPrChange>
          </w:tcPr>
          <w:p w14:paraId="61A967D8" w14:textId="3597DABB"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20" w:author="Boyer, Benjamin" w:date="2024-06-21T10:50:00Z" w16du:dateUtc="2024-06-21T14:50:00Z">
              <w:r>
                <w:t>LPA/Consultant</w:t>
              </w:r>
            </w:ins>
          </w:p>
        </w:tc>
      </w:tr>
      <w:tr w:rsidR="002A41FB" w14:paraId="415E4D90" w14:textId="77777777" w:rsidTr="008712DC">
        <w:trPr>
          <w:cantSplit/>
          <w:trPrChange w:id="421" w:author="Boyer, Benjamin" w:date="2022-05-19T15:03:00Z">
            <w:trPr>
              <w:cantSplit/>
            </w:trPr>
          </w:trPrChange>
        </w:trPr>
        <w:tc>
          <w:tcPr>
            <w:tcW w:w="4724" w:type="dxa"/>
            <w:tcPrChange w:id="422"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423"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424" w:author="Boyer, Benjamin" w:date="2022-05-19T15:03:00Z">
            <w:trPr>
              <w:cantSplit/>
            </w:trPr>
          </w:trPrChange>
        </w:trPr>
        <w:tc>
          <w:tcPr>
            <w:tcW w:w="4724" w:type="dxa"/>
            <w:tcPrChange w:id="425"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426"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427" w:author="Boyer, Benjamin" w:date="2022-05-19T15:03:00Z">
            <w:trPr>
              <w:cantSplit/>
            </w:trPr>
          </w:trPrChange>
        </w:trPr>
        <w:tc>
          <w:tcPr>
            <w:tcW w:w="4724" w:type="dxa"/>
            <w:tcPrChange w:id="428"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429"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430" w:author="Jeffery Peyton" w:date="2020-12-01T12:20:00Z">
                  <w:rPr>
                    <w:highlight w:val="yellow"/>
                  </w:rPr>
                </w:rPrChange>
              </w:rPr>
              <w:t>LPA</w:t>
            </w:r>
          </w:p>
        </w:tc>
      </w:tr>
      <w:tr w:rsidR="002A41FB" w:rsidDel="008712DC" w14:paraId="6CB33032" w14:textId="0717F4A0" w:rsidTr="008712DC">
        <w:trPr>
          <w:cantSplit/>
          <w:del w:id="431" w:author="Boyer, Benjamin" w:date="2022-05-19T15:03:00Z"/>
          <w:trPrChange w:id="432" w:author="Boyer, Benjamin" w:date="2022-05-19T15:03:00Z">
            <w:trPr>
              <w:cantSplit/>
            </w:trPr>
          </w:trPrChange>
        </w:trPr>
        <w:tc>
          <w:tcPr>
            <w:tcW w:w="4724" w:type="dxa"/>
            <w:tcPrChange w:id="433"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34" w:author="Boyer, Benjamin" w:date="2022-05-19T15:03:00Z"/>
              </w:rPr>
            </w:pPr>
          </w:p>
        </w:tc>
        <w:tc>
          <w:tcPr>
            <w:tcW w:w="4726" w:type="dxa"/>
            <w:tcBorders>
              <w:top w:val="single" w:sz="7" w:space="0" w:color="000000"/>
              <w:bottom w:val="single" w:sz="7" w:space="0" w:color="000000"/>
            </w:tcBorders>
            <w:tcPrChange w:id="435"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36"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7"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38"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39"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0"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1"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2"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3"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4"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5" w:author="Jeffery Peyton" w:date="2020-12-01T12:20:00Z"/>
          <w:del w:id="446"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7"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48"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49"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50"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51" w:author="Boyer, Benjamin" w:date="2022-05-19T15:02:00Z">
        <w:r>
          <w:rPr>
            <w:b/>
          </w:rPr>
          <w:t>Q</w:t>
        </w:r>
      </w:ins>
      <w:del w:id="452"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2FD89257"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53" w:author="Boyer, Benjamin" w:date="2024-06-21T10:50:00Z" w16du:dateUtc="2024-06-21T14:50:00Z">
              <w:r>
                <w:t>6-20-24</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2A540510"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4" w:author="Boyer, Benjamin" w:date="2024-06-21T10:50:00Z" w16du:dateUtc="2024-06-21T14:50:00Z">
              <w:r>
                <w:t>Curt Shonk</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7D54CE4C"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5" w:author="Boyer, Benjamin" w:date="2024-06-21T10:51:00Z" w16du:dateUtc="2024-06-21T14:51:00Z">
              <w:r>
                <w:t>Lancaster</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672F1D6C"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6" w:author="Boyer, Benjamin" w:date="2024-06-21T10:50:00Z" w16du:dateUtc="2024-06-21T14:50:00Z">
              <w:r>
                <w:t>Jeff Baird</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59FC753E"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7" w:author="Boyer, Benjamin" w:date="2024-06-21T10:51:00Z" w16du:dateUtc="2024-06-21T14:51:00Z">
              <w:r>
                <w:t>Lancaster</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61B83EBC"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8" w:author="Boyer, Benjamin" w:date="2024-06-21T10:50:00Z" w16du:dateUtc="2024-06-21T14:50:00Z">
              <w:r>
                <w:t>Adam Holcomb</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494BDFC4"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9" w:author="Boyer, Benjamin" w:date="2024-06-21T10:51:00Z" w16du:dateUtc="2024-06-21T14:51:00Z">
              <w:r>
                <w:t>Lancaster</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1D7F14C4"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0" w:author="Boyer, Benjamin" w:date="2024-06-21T10:50:00Z" w16du:dateUtc="2024-06-21T14:50:00Z">
              <w:r>
                <w:t>Justin Stone</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1AE27E44"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1" w:author="Boyer, Benjamin" w:date="2024-06-21T10:51:00Z" w16du:dateUtc="2024-06-21T14:51: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135D50A4" w:rsidR="002A41FB" w:rsidRDefault="00C70AB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2" w:author="Boyer, Benjamin" w:date="2024-06-21T10:50:00Z" w16du:dateUtc="2024-06-21T14:50: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52A060DB"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3" w:author="Boyer, Benjamin" w:date="2024-06-21T10:51:00Z" w16du:dateUtc="2024-06-21T14:51: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DD41BB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4"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5"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6"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7"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8"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9"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0"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1"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2"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73" w:author="Boyer, Benjamin" w:date="2022-05-19T15:02:00Z">
              <w:r>
                <w:rPr>
                  <w:b/>
                  <w:sz w:val="22"/>
                </w:rPr>
                <w:t>R</w:t>
              </w:r>
            </w:ins>
            <w:del w:id="474"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691B3AF2"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75" w:author="Boyer, Benjamin" w:date="2024-06-21T10:52:00Z" w16du:dateUtc="2024-06-21T14:52:00Z">
              <w:r w:rsidDel="00EC420B">
                <w:rPr>
                  <w:b/>
                  <w:sz w:val="22"/>
                </w:rPr>
                <w:delText>ODOT-let</w:delText>
              </w:r>
            </w:del>
          </w:p>
        </w:tc>
        <w:tc>
          <w:tcPr>
            <w:tcW w:w="1726" w:type="dxa"/>
            <w:tcBorders>
              <w:top w:val="single" w:sz="7" w:space="0" w:color="000000"/>
              <w:left w:val="single" w:sz="7" w:space="0" w:color="000000"/>
              <w:bottom w:val="single" w:sz="7" w:space="0" w:color="000000"/>
              <w:right w:val="single" w:sz="7" w:space="0" w:color="000000"/>
            </w:tcBorders>
          </w:tcPr>
          <w:p w14:paraId="7BBE7D6C" w14:textId="0D6B649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proofErr w:type="gramStart"/>
            <w:r>
              <w:rPr>
                <w:b/>
                <w:sz w:val="22"/>
              </w:rPr>
              <w:t>Local-let</w:t>
            </w:r>
            <w:proofErr w:type="gramEnd"/>
          </w:p>
        </w:tc>
        <w:tc>
          <w:tcPr>
            <w:tcW w:w="2546" w:type="dxa"/>
            <w:tcBorders>
              <w:top w:val="single" w:sz="7" w:space="0" w:color="000000"/>
              <w:left w:val="single" w:sz="7" w:space="0" w:color="000000"/>
              <w:bottom w:val="single" w:sz="7" w:space="0" w:color="000000"/>
              <w:right w:val="single" w:sz="7" w:space="0" w:color="000000"/>
            </w:tcBorders>
          </w:tcPr>
          <w:p w14:paraId="55DEA121" w14:textId="28070BB6"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76" w:author="Boyer, Benjamin" w:date="2024-06-21T10:52:00Z" w16du:dateUtc="2024-06-21T14:52:00Z">
              <w:r>
                <w:rPr>
                  <w:b/>
                  <w:sz w:val="22"/>
                </w:rPr>
                <w:t>SEE ELLIS</w:t>
              </w:r>
            </w:ins>
            <w:del w:id="477"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7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7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80" w:author="Jeffery Peyton" w:date="2020-12-01T12:41:00Z">
              <w:r w:rsidDel="005B606A">
                <w:rPr>
                  <w:b/>
                  <w:sz w:val="22"/>
                </w:rPr>
                <w:delText xml:space="preserve">Due </w:delText>
              </w:r>
            </w:del>
            <w:ins w:id="481"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2ACBC6FA"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8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83" w:author="Boyer, Benjamin" w:date="2024-06-21T10:53:00Z" w16du:dateUtc="2024-06-21T14:53:00Z">
              <w:r>
                <w:rPr>
                  <w:b/>
                  <w:sz w:val="22"/>
                </w:rPr>
                <w:t>Q1 FY25</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8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8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8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del w:id="487" w:author="Boyer, Benjamin" w:date="2024-06-21T10:53:00Z" w16du:dateUtc="2024-06-21T14:53:00Z">
              <w:r w:rsidRPr="00D67859" w:rsidDel="00EC420B">
                <w:rPr>
                  <w:b/>
                  <w:sz w:val="22"/>
                </w:rPr>
                <w:delText>/</w:delText>
              </w:r>
              <w:r w:rsidRPr="00D67859" w:rsidDel="00EC420B">
                <w:rPr>
                  <w:b/>
                  <w:sz w:val="22"/>
                  <w:rPrChange w:id="488" w:author="Jeffery Peyton" w:date="2020-12-01T12:23:00Z">
                    <w:rPr>
                      <w:b/>
                      <w:sz w:val="22"/>
                      <w:highlight w:val="yellow"/>
                    </w:rPr>
                  </w:rPrChange>
                </w:rPr>
                <w:delText>Not Required</w:delText>
              </w:r>
            </w:del>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8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65D10F08" w:rsidR="002A41FB" w:rsidRDefault="00EC420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95" w:author="Boyer, Benjamin" w:date="2024-06-21T10:53:00Z" w16du:dateUtc="2024-06-21T14:53:00Z">
              <w:r>
                <w:rPr>
                  <w:b/>
                  <w:sz w:val="22"/>
                </w:rPr>
                <w:t>Q3 FY27</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96" w:author="Jeffery Peyton" w:date="2020-12-01T12:38:00Z">
            <w:rPr>
              <w:b/>
              <w:sz w:val="20"/>
              <w:highlight w:val="yellow"/>
            </w:rPr>
          </w:rPrChange>
        </w:rPr>
      </w:pPr>
      <w:r w:rsidRPr="00164865">
        <w:rPr>
          <w:b/>
          <w:sz w:val="20"/>
          <w:rPrChange w:id="497" w:author="Jeffery Peyton" w:date="2020-12-01T12:38:00Z">
            <w:rPr>
              <w:b/>
              <w:sz w:val="20"/>
              <w:highlight w:val="yellow"/>
            </w:rPr>
          </w:rPrChange>
        </w:rPr>
        <w:t xml:space="preserve">County to submit plans, proposal, estimate (PS&amp;E) to the </w:t>
      </w:r>
      <w:proofErr w:type="gramStart"/>
      <w:r w:rsidRPr="00164865">
        <w:rPr>
          <w:b/>
          <w:sz w:val="20"/>
          <w:rPrChange w:id="498" w:author="Jeffery Peyton" w:date="2020-12-01T12:38:00Z">
            <w:rPr>
              <w:b/>
              <w:sz w:val="20"/>
              <w:highlight w:val="yellow"/>
            </w:rPr>
          </w:rPrChange>
        </w:rPr>
        <w:t>District</w:t>
      </w:r>
      <w:proofErr w:type="gramEnd"/>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99" w:author="Jeffery Peyton" w:date="2020-12-01T12:38:00Z">
            <w:rPr>
              <w:b/>
              <w:sz w:val="20"/>
              <w:highlight w:val="yellow"/>
            </w:rPr>
          </w:rPrChange>
        </w:rPr>
      </w:pPr>
      <w:r w:rsidRPr="00164865">
        <w:rPr>
          <w:b/>
          <w:sz w:val="20"/>
          <w:rPrChange w:id="500" w:author="Jeffery Peyton" w:date="2020-12-01T12:38:00Z">
            <w:rPr>
              <w:b/>
              <w:sz w:val="20"/>
              <w:highlight w:val="yellow"/>
            </w:rPr>
          </w:rPrChange>
        </w:rPr>
        <w:t xml:space="preserve">County certifies R/W and utility clearance to the </w:t>
      </w:r>
      <w:proofErr w:type="gramStart"/>
      <w:r w:rsidRPr="00164865">
        <w:rPr>
          <w:b/>
          <w:sz w:val="20"/>
          <w:rPrChange w:id="501" w:author="Jeffery Peyton" w:date="2020-12-01T12:38:00Z">
            <w:rPr>
              <w:b/>
              <w:sz w:val="20"/>
              <w:highlight w:val="yellow"/>
            </w:rPr>
          </w:rPrChange>
        </w:rPr>
        <w:t>District</w:t>
      </w:r>
      <w:proofErr w:type="gramEnd"/>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502" w:author="Jeffery Peyton" w:date="2020-12-01T12:38:00Z">
            <w:rPr>
              <w:b/>
              <w:sz w:val="20"/>
              <w:highlight w:val="yellow"/>
            </w:rPr>
          </w:rPrChange>
        </w:rPr>
      </w:pPr>
      <w:r w:rsidRPr="00164865">
        <w:rPr>
          <w:b/>
          <w:sz w:val="20"/>
          <w:rPrChange w:id="503"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04" w:author="Jeffery Peyton" w:date="2020-12-01T12:38:00Z">
            <w:rPr>
              <w:b/>
              <w:sz w:val="20"/>
              <w:highlight w:val="yellow"/>
            </w:rPr>
          </w:rPrChange>
        </w:rPr>
      </w:pPr>
      <w:r w:rsidRPr="00164865">
        <w:rPr>
          <w:b/>
          <w:sz w:val="20"/>
          <w:rPrChange w:id="505" w:author="Jeffery Peyton" w:date="2020-12-01T12:38:00Z">
            <w:rPr>
              <w:b/>
              <w:sz w:val="20"/>
              <w:highlight w:val="yellow"/>
            </w:rPr>
          </w:rPrChange>
        </w:rPr>
        <w:t xml:space="preserve">Schedule Explanation: Authorization to Proceed Start Date is the date that the </w:t>
      </w:r>
      <w:proofErr w:type="gramStart"/>
      <w:r w:rsidRPr="00164865">
        <w:rPr>
          <w:b/>
          <w:sz w:val="20"/>
          <w:rPrChange w:id="506" w:author="Jeffery Peyton" w:date="2020-12-01T12:38:00Z">
            <w:rPr>
              <w:b/>
              <w:sz w:val="20"/>
              <w:highlight w:val="yellow"/>
            </w:rPr>
          </w:rPrChange>
        </w:rPr>
        <w:t>District</w:t>
      </w:r>
      <w:proofErr w:type="gramEnd"/>
      <w:r w:rsidRPr="00164865">
        <w:rPr>
          <w:b/>
          <w:sz w:val="20"/>
          <w:rPrChange w:id="507" w:author="Jeffery Peyton" w:date="2020-12-01T12:38:00Z">
            <w:rPr>
              <w:b/>
              <w:sz w:val="20"/>
              <w:highlight w:val="yellow"/>
            </w:rPr>
          </w:rPrChange>
        </w:rPr>
        <w:t xml:space="preserve">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w:t>
      </w:r>
      <w:proofErr w:type="gramStart"/>
      <w:r w:rsidRPr="00164865">
        <w:rPr>
          <w:b/>
          <w:sz w:val="20"/>
          <w:rPrChange w:id="508" w:author="Jeffery Peyton" w:date="2020-12-01T12:38:00Z">
            <w:rPr>
              <w:b/>
              <w:sz w:val="20"/>
              <w:highlight w:val="yellow"/>
            </w:rPr>
          </w:rPrChange>
        </w:rPr>
        <w:t>District</w:t>
      </w:r>
      <w:proofErr w:type="gramEnd"/>
      <w:r w:rsidRPr="00164865">
        <w:rPr>
          <w:b/>
          <w:sz w:val="20"/>
          <w:rPrChange w:id="509" w:author="Jeffery Peyton" w:date="2020-12-01T12:38:00Z">
            <w:rPr>
              <w:b/>
              <w:sz w:val="20"/>
              <w:highlight w:val="yellow"/>
            </w:rPr>
          </w:rPrChange>
        </w:rPr>
        <w:t xml:space="preserve"> of the preliminary R/W plans.  </w:t>
      </w:r>
      <w:proofErr w:type="gramStart"/>
      <w:r w:rsidRPr="00164865">
        <w:rPr>
          <w:b/>
          <w:sz w:val="20"/>
          <w:rPrChange w:id="510" w:author="Jeffery Peyton" w:date="2020-12-01T12:38:00Z">
            <w:rPr>
              <w:b/>
              <w:sz w:val="20"/>
              <w:highlight w:val="yellow"/>
            </w:rPr>
          </w:rPrChange>
        </w:rPr>
        <w:t>Finished</w:t>
      </w:r>
      <w:proofErr w:type="gramEnd"/>
      <w:r w:rsidRPr="00164865">
        <w:rPr>
          <w:b/>
          <w:sz w:val="20"/>
          <w:rPrChange w:id="511" w:author="Jeffery Peyton" w:date="2020-12-01T12:38:00Z">
            <w:rPr>
              <w:b/>
              <w:sz w:val="20"/>
              <w:highlight w:val="yellow"/>
            </w:rPr>
          </w:rPrChange>
        </w:rPr>
        <w:t xml:space="preserve"> date for said activity is when comments are returned to the LPA.  Start Date for R/W Plan Approved is when the </w:t>
      </w:r>
      <w:proofErr w:type="gramStart"/>
      <w:r w:rsidRPr="00164865">
        <w:rPr>
          <w:b/>
          <w:sz w:val="20"/>
          <w:rPrChange w:id="512" w:author="Jeffery Peyton" w:date="2020-12-01T12:38:00Z">
            <w:rPr>
              <w:b/>
              <w:sz w:val="20"/>
              <w:highlight w:val="yellow"/>
            </w:rPr>
          </w:rPrChange>
        </w:rPr>
        <w:t>District</w:t>
      </w:r>
      <w:proofErr w:type="gramEnd"/>
      <w:r w:rsidRPr="00164865">
        <w:rPr>
          <w:b/>
          <w:sz w:val="20"/>
          <w:rPrChange w:id="513" w:author="Jeffery Peyton" w:date="2020-12-01T12:38:00Z">
            <w:rPr>
              <w:b/>
              <w:sz w:val="20"/>
              <w:highlight w:val="yellow"/>
            </w:rPr>
          </w:rPrChange>
        </w:rPr>
        <w:t xml:space="preserve"> has received final R/W plans and associated documents.  </w:t>
      </w:r>
      <w:proofErr w:type="gramStart"/>
      <w:r w:rsidRPr="00164865">
        <w:rPr>
          <w:b/>
          <w:sz w:val="20"/>
          <w:rPrChange w:id="514" w:author="Jeffery Peyton" w:date="2020-12-01T12:38:00Z">
            <w:rPr>
              <w:b/>
              <w:sz w:val="20"/>
              <w:highlight w:val="yellow"/>
            </w:rPr>
          </w:rPrChange>
        </w:rPr>
        <w:t>Finish</w:t>
      </w:r>
      <w:proofErr w:type="gramEnd"/>
      <w:r w:rsidRPr="00164865">
        <w:rPr>
          <w:b/>
          <w:sz w:val="20"/>
          <w:rPrChange w:id="515" w:author="Jeffery Peyton" w:date="2020-12-01T12:38:00Z">
            <w:rPr>
              <w:b/>
              <w:sz w:val="20"/>
              <w:highlight w:val="yellow"/>
            </w:rPr>
          </w:rPrChange>
        </w:rPr>
        <w:t xml:space="preserve"> Date for said activity is when the </w:t>
      </w:r>
      <w:proofErr w:type="gramStart"/>
      <w:r w:rsidRPr="00164865">
        <w:rPr>
          <w:b/>
          <w:sz w:val="20"/>
          <w:rPrChange w:id="516" w:author="Jeffery Peyton" w:date="2020-12-01T12:38:00Z">
            <w:rPr>
              <w:b/>
              <w:sz w:val="20"/>
              <w:highlight w:val="yellow"/>
            </w:rPr>
          </w:rPrChange>
        </w:rPr>
        <w:t>District</w:t>
      </w:r>
      <w:proofErr w:type="gramEnd"/>
      <w:r w:rsidRPr="00164865">
        <w:rPr>
          <w:b/>
          <w:sz w:val="20"/>
          <w:rPrChange w:id="517" w:author="Jeffery Peyton" w:date="2020-12-01T12:38:00Z">
            <w:rPr>
              <w:b/>
              <w:sz w:val="20"/>
              <w:highlight w:val="yellow"/>
            </w:rPr>
          </w:rPrChange>
        </w:rPr>
        <w:t xml:space="preserve"> has approved said plans and associated documents.  Start Date for R/W and Utility Clearance is the date that the LPA is authorized to begin acquisition.  </w:t>
      </w:r>
      <w:proofErr w:type="gramStart"/>
      <w:r w:rsidRPr="00164865">
        <w:rPr>
          <w:b/>
          <w:sz w:val="20"/>
          <w:rPrChange w:id="518" w:author="Jeffery Peyton" w:date="2020-12-01T12:38:00Z">
            <w:rPr>
              <w:b/>
              <w:sz w:val="20"/>
              <w:highlight w:val="yellow"/>
            </w:rPr>
          </w:rPrChange>
        </w:rPr>
        <w:t>Finish</w:t>
      </w:r>
      <w:proofErr w:type="gramEnd"/>
      <w:r w:rsidRPr="00164865">
        <w:rPr>
          <w:b/>
          <w:sz w:val="20"/>
          <w:rPrChange w:id="519" w:author="Jeffery Peyton" w:date="2020-12-01T12:38:00Z">
            <w:rPr>
              <w:b/>
              <w:sz w:val="20"/>
              <w:highlight w:val="yellow"/>
            </w:rPr>
          </w:rPrChange>
        </w:rPr>
        <w:t xml:space="preserve"> date for said activity is when the </w:t>
      </w:r>
      <w:proofErr w:type="gramStart"/>
      <w:r w:rsidRPr="00164865">
        <w:rPr>
          <w:b/>
          <w:sz w:val="20"/>
          <w:rPrChange w:id="520" w:author="Jeffery Peyton" w:date="2020-12-01T12:38:00Z">
            <w:rPr>
              <w:b/>
              <w:sz w:val="20"/>
              <w:highlight w:val="yellow"/>
            </w:rPr>
          </w:rPrChange>
        </w:rPr>
        <w:t>District</w:t>
      </w:r>
      <w:proofErr w:type="gramEnd"/>
      <w:r w:rsidRPr="00164865">
        <w:rPr>
          <w:b/>
          <w:sz w:val="20"/>
          <w:rPrChange w:id="521" w:author="Jeffery Peyton" w:date="2020-12-01T12:38:00Z">
            <w:rPr>
              <w:b/>
              <w:sz w:val="20"/>
              <w:highlight w:val="yellow"/>
            </w:rPr>
          </w:rPrChange>
        </w:rPr>
        <w:t xml:space="preserve"> certifies clearance to FHWA.  The LPA should certify R/W and Utility Clearance to the District one month before the R/W and Utility Clearance Finish Date.   Start Date for Plan Package to C. O. is the date that the PS&amp;E package leaves the </w:t>
      </w:r>
      <w:proofErr w:type="gramStart"/>
      <w:r w:rsidRPr="00164865">
        <w:rPr>
          <w:b/>
          <w:sz w:val="20"/>
          <w:rPrChange w:id="522" w:author="Jeffery Peyton" w:date="2020-12-01T12:38:00Z">
            <w:rPr>
              <w:b/>
              <w:sz w:val="20"/>
              <w:highlight w:val="yellow"/>
            </w:rPr>
          </w:rPrChange>
        </w:rPr>
        <w:t>District</w:t>
      </w:r>
      <w:proofErr w:type="gramEnd"/>
      <w:r w:rsidRPr="00164865">
        <w:rPr>
          <w:b/>
          <w:sz w:val="20"/>
          <w:rPrChange w:id="523" w:author="Jeffery Peyton" w:date="2020-12-01T12:38:00Z">
            <w:rPr>
              <w:b/>
              <w:sz w:val="20"/>
              <w:highlight w:val="yellow"/>
            </w:rPr>
          </w:rPrChange>
        </w:rPr>
        <w:t xml:space="preserve"> and the finish date is the day it is logged in at Central Office.  One should allow forty-five days from Plan Package to C.O. for PS&amp;E approval and project advertising before the Sale Date.  Advertising needs to </w:t>
      </w:r>
      <w:proofErr w:type="gramStart"/>
      <w:r w:rsidRPr="00164865">
        <w:rPr>
          <w:b/>
          <w:sz w:val="20"/>
          <w:rPrChange w:id="524" w:author="Jeffery Peyton" w:date="2020-12-01T12:38:00Z">
            <w:rPr>
              <w:b/>
              <w:sz w:val="20"/>
              <w:highlight w:val="yellow"/>
            </w:rPr>
          </w:rPrChange>
        </w:rPr>
        <w:t>be</w:t>
      </w:r>
      <w:proofErr w:type="gramEnd"/>
      <w:r w:rsidRPr="00164865">
        <w:rPr>
          <w:b/>
          <w:sz w:val="20"/>
          <w:rPrChange w:id="525" w:author="Jeffery Peyton" w:date="2020-12-01T12:38:00Z">
            <w:rPr>
              <w:b/>
              <w:sz w:val="20"/>
              <w:highlight w:val="yellow"/>
            </w:rPr>
          </w:rPrChange>
        </w:rPr>
        <w:t xml:space="preserv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26"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27"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28"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529"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530">
          <w:tblGrid>
            <w:gridCol w:w="202"/>
            <w:gridCol w:w="2756"/>
            <w:gridCol w:w="202"/>
            <w:gridCol w:w="2937"/>
            <w:gridCol w:w="202"/>
            <w:gridCol w:w="1381"/>
            <w:gridCol w:w="202"/>
          </w:tblGrid>
        </w:tblGridChange>
      </w:tblGrid>
      <w:tr w:rsidR="00F10EC9" w14:paraId="6FDB7DBC" w14:textId="77777777" w:rsidTr="004A5B6C">
        <w:trPr>
          <w:cantSplit/>
          <w:trPrChange w:id="531"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2"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533"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34"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535"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6"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537"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38"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539"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40"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541"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2"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543"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44"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545"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6"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547" w:author="Boyer, Benjamin" w:date="2021-07-08T09:22:00Z"/>
          <w:trPrChange w:id="548"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549"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50" w:author="Boyer, Benjamin" w:date="2021-07-08T09:22:00Z"/>
                <w:b/>
                <w:sz w:val="22"/>
              </w:rPr>
              <w:pPrChange w:id="551"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55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53" w:author="Boyer, Benjamin" w:date="2021-07-08T09:22:00Z"/>
                <w:b/>
                <w:sz w:val="22"/>
              </w:rPr>
              <w:pPrChange w:id="554"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55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56" w:author="Boyer, Benjamin" w:date="2021-07-08T09:22:00Z"/>
                <w:b/>
                <w:sz w:val="22"/>
              </w:rPr>
              <w:pPrChange w:id="557"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55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66"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w:t>
      </w:r>
      <w:proofErr w:type="gramStart"/>
      <w:r w:rsidRPr="00641553">
        <w:rPr>
          <w:sz w:val="18"/>
        </w:rPr>
        <w:t>Federally-compliant</w:t>
      </w:r>
      <w:proofErr w:type="gramEnd"/>
      <w:r w:rsidRPr="00641553">
        <w:rPr>
          <w:sz w:val="18"/>
        </w:rPr>
        <w:t xml:space="preserve">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59" w:author="Jeffery Peyton" w:date="2020-12-01T12:22:00Z"/>
        <w:sz w:val="20"/>
      </w:rPr>
    </w:pPr>
    <w:ins w:id="560"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61" w:author="Jeffery Peyton" w:date="2020-12-01T12:21:00Z">
          <w:rPr/>
        </w:rPrChange>
      </w:rPr>
    </w:pPr>
    <w:bookmarkStart w:id="562" w:name="_Hlk57717783"/>
    <w:bookmarkStart w:id="563" w:name="_Hlk57717784"/>
    <w:ins w:id="564" w:author="Jeffery Peyton" w:date="2020-12-01T12:21:00Z">
      <w:r w:rsidRPr="00D67859">
        <w:rPr>
          <w:sz w:val="20"/>
          <w:rPrChange w:id="565" w:author="Jeffery Peyton" w:date="2020-12-01T12:21:00Z">
            <w:rPr/>
          </w:rPrChange>
        </w:rPr>
        <w:t>Revised 12/4/2020</w:t>
      </w:r>
    </w:ins>
    <w:bookmarkEnd w:id="562"/>
    <w:bookmarkEnd w:id="56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42846"/>
    <w:rsid w:val="00164865"/>
    <w:rsid w:val="00171C4D"/>
    <w:rsid w:val="0018594B"/>
    <w:rsid w:val="001A07E8"/>
    <w:rsid w:val="001A70EF"/>
    <w:rsid w:val="001C3358"/>
    <w:rsid w:val="001F59D4"/>
    <w:rsid w:val="00223814"/>
    <w:rsid w:val="002273E2"/>
    <w:rsid w:val="002749C8"/>
    <w:rsid w:val="002A41FB"/>
    <w:rsid w:val="002B0144"/>
    <w:rsid w:val="002C6145"/>
    <w:rsid w:val="00317B76"/>
    <w:rsid w:val="00370DBA"/>
    <w:rsid w:val="003B607A"/>
    <w:rsid w:val="00405239"/>
    <w:rsid w:val="00424D73"/>
    <w:rsid w:val="004A0D24"/>
    <w:rsid w:val="004A5B6C"/>
    <w:rsid w:val="005065F4"/>
    <w:rsid w:val="0050698E"/>
    <w:rsid w:val="00525741"/>
    <w:rsid w:val="00544047"/>
    <w:rsid w:val="005A344B"/>
    <w:rsid w:val="005B606A"/>
    <w:rsid w:val="005B722C"/>
    <w:rsid w:val="00621143"/>
    <w:rsid w:val="006708A5"/>
    <w:rsid w:val="00692BD2"/>
    <w:rsid w:val="006B7A0C"/>
    <w:rsid w:val="007178A5"/>
    <w:rsid w:val="007B2337"/>
    <w:rsid w:val="008712DC"/>
    <w:rsid w:val="008A02D2"/>
    <w:rsid w:val="008E302F"/>
    <w:rsid w:val="008E6E07"/>
    <w:rsid w:val="00956C4D"/>
    <w:rsid w:val="00973558"/>
    <w:rsid w:val="009C2AC5"/>
    <w:rsid w:val="009F0192"/>
    <w:rsid w:val="00A15C6F"/>
    <w:rsid w:val="00A32974"/>
    <w:rsid w:val="00A441F1"/>
    <w:rsid w:val="00A743FE"/>
    <w:rsid w:val="00A85A2D"/>
    <w:rsid w:val="00AE0FD8"/>
    <w:rsid w:val="00B05AB1"/>
    <w:rsid w:val="00B0669F"/>
    <w:rsid w:val="00B12E8B"/>
    <w:rsid w:val="00B23D46"/>
    <w:rsid w:val="00B97017"/>
    <w:rsid w:val="00C62047"/>
    <w:rsid w:val="00C70ABE"/>
    <w:rsid w:val="00C908BE"/>
    <w:rsid w:val="00C9337C"/>
    <w:rsid w:val="00CA2C90"/>
    <w:rsid w:val="00CB3466"/>
    <w:rsid w:val="00CC5B5B"/>
    <w:rsid w:val="00CD59EE"/>
    <w:rsid w:val="00CF63CC"/>
    <w:rsid w:val="00D67859"/>
    <w:rsid w:val="00D92D3F"/>
    <w:rsid w:val="00DB287E"/>
    <w:rsid w:val="00DB5F45"/>
    <w:rsid w:val="00DB79D8"/>
    <w:rsid w:val="00DC6DC7"/>
    <w:rsid w:val="00E1505A"/>
    <w:rsid w:val="00E878FF"/>
    <w:rsid w:val="00EC420B"/>
    <w:rsid w:val="00F10EC9"/>
    <w:rsid w:val="00F13030"/>
    <w:rsid w:val="00F54562"/>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1541</Words>
  <Characters>9406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2</cp:revision>
  <cp:lastPrinted>2022-05-26T11:32:00Z</cp:lastPrinted>
  <dcterms:created xsi:type="dcterms:W3CDTF">2024-07-01T16:10:00Z</dcterms:created>
  <dcterms:modified xsi:type="dcterms:W3CDTF">2024-07-01T16:10:00Z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