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64B21776" w:rsidR="002A41FB" w:rsidRDefault="00F65A0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oyer, Benjamin" w:date="2026-01-21T13:25:00Z" w16du:dateUtc="2026-01-21T18:25:00Z">
              <w:r>
                <w:t>KNO</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7341E8BA" w:rsidR="002A41FB" w:rsidRDefault="00F65A0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 w:author="Boyer, Benjamin" w:date="2026-01-21T13:25:00Z" w16du:dateUtc="2026-01-21T18:25:00Z">
              <w:r>
                <w:t>CR 11</w:t>
              </w:r>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26D67204" w:rsidR="002A41FB" w:rsidRDefault="00F65A0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 w:author="Boyer, Benjamin" w:date="2026-01-21T13:25:00Z" w16du:dateUtc="2026-01-21T18:25:00Z">
              <w:r>
                <w:t>06.11</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717EE859" w:rsidR="002A41FB" w:rsidRDefault="00F65A0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6-01-21T13:25:00Z" w16du:dateUtc="2026-01-21T18:25:00Z">
              <w:r>
                <w:t>Village of Fredericktown</w:t>
              </w:r>
            </w:ins>
          </w:p>
        </w:tc>
      </w:tr>
      <w:tr w:rsidR="002273E2" w14:paraId="19C0776F" w14:textId="77777777">
        <w:trPr>
          <w:cantSplit/>
        </w:trPr>
        <w:tc>
          <w:tcPr>
            <w:tcW w:w="4680" w:type="dxa"/>
          </w:tcPr>
          <w:p w14:paraId="78E1C43F"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75EC3DED"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021AFC0A" w:rsidR="002A41FB" w:rsidRDefault="00F65A0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 w:author="Boyer, Benjamin" w:date="2026-01-21T13:25:00Z" w16du:dateUtc="2026-01-21T18:25:00Z">
              <w:r>
                <w:t>X</w:t>
              </w:r>
            </w:ins>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28FE4450" w:rsidR="002A41FB" w:rsidRDefault="00F4107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 w:author="Boyer, Benjamin" w:date="2026-01-30T09:38:00Z" w16du:dateUtc="2026-01-30T14:38:00Z">
              <w:r>
                <w:t>TBD</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3CCC16F9" w:rsidR="002A41FB" w:rsidRDefault="00F65A0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 w:author="Boyer, Benjamin" w:date="2026-01-21T13:25:00Z" w16du:dateUtc="2026-01-21T18:25:00Z">
              <w:r>
                <w:t>01/21/26</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3AEE66AE" w:rsidR="002A41FB" w:rsidRDefault="00F4107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 w:author="Boyer, Benjamin" w:date="2026-01-30T09:30:00Z" w16du:dateUtc="2026-01-30T14:30:00Z">
              <w:r>
                <w:t>Minor Collector</w:t>
              </w:r>
            </w:ins>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2FAED636" w:rsidR="002A41FB" w:rsidRDefault="00F65A09">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 w:author="Boyer, Benjamin" w:date="2026-01-21T13:25:00Z" w16du:dateUtc="2026-01-21T18:25:00Z">
              <w:r>
                <w:t>125041</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07734A58" w:rsidR="002A41FB" w:rsidRDefault="00D54177">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 w:author="Boyer, Benjamin" w:date="2026-01-30T08:48:00Z" w16du:dateUtc="2026-01-30T13:48:00Z">
              <w:r>
                <w:t>TBD (pending TAP)</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3CC50366" w:rsidR="002A41FB" w:rsidRDefault="00F4107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2" w:author="Boyer, Benjamin" w:date="2026-01-30T09:38:00Z" w16du:dateUtc="2026-01-30T14:38:00Z">
              <w:r>
                <w:t>Q2-</w:t>
              </w:r>
            </w:ins>
            <w:ins w:id="13" w:author="Boyer, Benjamin" w:date="2026-01-30T08:48:00Z" w16du:dateUtc="2026-01-30T13:48:00Z">
              <w:r w:rsidR="00D54177">
                <w:t>Q3 FY</w:t>
              </w:r>
            </w:ins>
            <w:ins w:id="14" w:author="Boyer, Benjamin" w:date="2026-01-30T08:49:00Z" w16du:dateUtc="2026-01-30T13:49:00Z">
              <w:r w:rsidR="00D54177">
                <w:t>29</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B</w:t>
      </w:r>
      <w:proofErr w:type="gramStart"/>
      <w:r>
        <w:rPr>
          <w:b/>
        </w:rPr>
        <w:t xml:space="preserve">. </w:t>
      </w:r>
      <w:r>
        <w:rPr>
          <w:b/>
        </w:rPr>
        <w:tab/>
        <w:t>Design</w:t>
      </w:r>
      <w:proofErr w:type="gramEnd"/>
      <w:r>
        <w:rPr>
          <w:b/>
        </w:rPr>
        <w:t xml:space="preserve">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5" w:author="Boyer, Benjamin" w:date="2026-01-30T09:29:00Z" w16du:dateUtc="2026-01-30T14:2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9360"/>
        <w:tblGridChange w:id="16">
          <w:tblGrid>
            <w:gridCol w:w="9360"/>
          </w:tblGrid>
        </w:tblGridChange>
      </w:tblGrid>
      <w:tr w:rsidR="002A41FB" w14:paraId="7A5B3581" w14:textId="77777777" w:rsidTr="005C72EC">
        <w:trPr>
          <w:cantSplit/>
          <w:trPrChange w:id="17" w:author="Boyer, Benjamin" w:date="2026-01-30T09:29:00Z" w16du:dateUtc="2026-01-30T14:29:00Z">
            <w:trPr>
              <w:cantSplit/>
            </w:trPr>
          </w:trPrChange>
        </w:trPr>
        <w:tc>
          <w:tcPr>
            <w:tcW w:w="9360" w:type="dxa"/>
            <w:tcBorders>
              <w:bottom w:val="single" w:sz="7" w:space="0" w:color="000000"/>
            </w:tcBorders>
            <w:tcPrChange w:id="18" w:author="Boyer, Benjamin" w:date="2026-01-30T09:29:00Z" w16du:dateUtc="2026-01-30T14:29:00Z">
              <w:tcPr>
                <w:tcW w:w="9360" w:type="dxa"/>
                <w:tcBorders>
                  <w:bottom w:val="single" w:sz="7" w:space="0" w:color="000000"/>
                </w:tcBorders>
              </w:tcPr>
            </w:tcPrChange>
          </w:tcPr>
          <w:p w14:paraId="0D3D0E53" w14:textId="07AA6379" w:rsidR="002A41FB" w:rsidRDefault="00F65A09">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 w:author="Boyer, Benjamin" w:date="2026-01-21T13:25:00Z" w16du:dateUtc="2026-01-21T18:25:00Z">
              <w:r>
                <w:t>Pedestrian i</w:t>
              </w:r>
              <w:r w:rsidRPr="00F65A09">
                <w:t xml:space="preserve">mprovements along </w:t>
              </w:r>
            </w:ins>
            <w:ins w:id="20" w:author="Boyer, Benjamin" w:date="2026-01-21T13:26:00Z" w16du:dateUtc="2026-01-21T18:26:00Z">
              <w:r>
                <w:t xml:space="preserve">CR11 </w:t>
              </w:r>
            </w:ins>
            <w:ins w:id="21" w:author="Boyer, Benjamin" w:date="2026-01-21T13:25:00Z" w16du:dateUtc="2026-01-21T18:25:00Z">
              <w:r w:rsidRPr="00F65A09">
                <w:t>(Columbus Road) in the Village of Fredericktown.</w:t>
              </w:r>
            </w:ins>
          </w:p>
        </w:tc>
      </w:tr>
      <w:tr w:rsidR="002A41FB" w:rsidDel="005C72EC" w14:paraId="33FEE960" w14:textId="4BA37BAD" w:rsidTr="005C72EC">
        <w:trPr>
          <w:cantSplit/>
          <w:del w:id="22" w:author="Boyer, Benjamin" w:date="2026-01-30T09:29:00Z"/>
          <w:trPrChange w:id="23" w:author="Boyer, Benjamin" w:date="2026-01-30T09:29:00Z" w16du:dateUtc="2026-01-30T14:29:00Z">
            <w:trPr>
              <w:cantSplit/>
            </w:trPr>
          </w:trPrChange>
        </w:trPr>
        <w:tc>
          <w:tcPr>
            <w:tcW w:w="9360" w:type="dxa"/>
            <w:tcBorders>
              <w:bottom w:val="single" w:sz="7" w:space="0" w:color="000000"/>
            </w:tcBorders>
            <w:tcPrChange w:id="24" w:author="Boyer, Benjamin" w:date="2026-01-30T09:29:00Z" w16du:dateUtc="2026-01-30T14:29:00Z">
              <w:tcPr>
                <w:tcW w:w="9360" w:type="dxa"/>
                <w:tcBorders>
                  <w:bottom w:val="single" w:sz="7" w:space="0" w:color="000000"/>
                </w:tcBorders>
              </w:tcPr>
            </w:tcPrChange>
          </w:tcPr>
          <w:p w14:paraId="18208E47" w14:textId="1DBF36BC" w:rsidR="002A41FB" w:rsidDel="005C72EC"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del w:id="25" w:author="Boyer, Benjamin" w:date="2026-01-30T09:29:00Z" w16du:dateUtc="2026-01-30T14:29:00Z"/>
              </w:rPr>
            </w:pPr>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77777777" w:rsidR="002A41FB" w:rsidRPr="008712DC"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6" w:author="Boyer, Benjamin" w:date="2022-05-19T15:04:00Z">
                  <w:rPr>
                    <w:i/>
                    <w:u w:val="single"/>
                  </w:rPr>
                </w:rPrChange>
              </w:rPr>
            </w:pPr>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3962CF11" w14:textId="77777777">
        <w:trPr>
          <w:cantSplit/>
        </w:trPr>
        <w:tc>
          <w:tcPr>
            <w:tcW w:w="9360" w:type="dxa"/>
            <w:tcBorders>
              <w:bottom w:val="single" w:sz="7" w:space="0" w:color="000000"/>
            </w:tcBorders>
          </w:tcPr>
          <w:p w14:paraId="21223BF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338E042E" w:rsidR="002A41FB" w:rsidRPr="00B0669F" w:rsidRDefault="005C72EC">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7" w:author="Boyer, Benjamin" w:date="2022-01-13T08:24:00Z">
                  <w:rPr>
                    <w:i/>
                    <w:u w:val="single"/>
                  </w:rPr>
                </w:rPrChange>
              </w:rPr>
            </w:pPr>
            <w:ins w:id="28" w:author="Boyer, Benjamin" w:date="2026-01-30T09:28:00Z" w16du:dateUtc="2026-01-30T14:28:00Z">
              <w:r>
                <w:rPr>
                  <w:iCs/>
                </w:rPr>
                <w:t>~0.3 mi</w:t>
              </w:r>
            </w:ins>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6C19807D" w:rsidR="002A41FB" w:rsidRDefault="005C72EC">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9" w:author="Boyer, Benjamin" w:date="2026-01-30T09:28:00Z" w16du:dateUtc="2026-01-30T14:28:00Z">
              <w:r>
                <w:t>~0.3 mi</w:t>
              </w:r>
            </w:ins>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0" w:author="Boyer, Benjamin" w:date="2026-01-30T09:29:00Z" w16du:dateUtc="2026-01-30T14:29:00Z"/>
        </w:rPr>
      </w:pPr>
    </w:p>
    <w:p w14:paraId="5E833AB6" w14:textId="77777777" w:rsidR="005C72EC" w:rsidRDefault="005C72EC">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Del="005C72EC"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1" w:author="Boyer, Benjamin" w:date="2026-01-30T09:29:00Z" w16du:dateUtc="2026-01-30T14:29:00Z"/>
        </w:rPr>
      </w:pPr>
      <w:r>
        <w:rPr>
          <w:b/>
        </w:rPr>
        <w:t xml:space="preserve">D. </w:t>
      </w:r>
      <w:r>
        <w:rPr>
          <w:b/>
        </w:rPr>
        <w:tab/>
        <w:t>Typical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77777777" w:rsidR="002A41FB" w:rsidRPr="00A85A2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77777777" w:rsidR="002A41FB" w:rsidRPr="00171C4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Borders>
              <w:bottom w:val="single" w:sz="7" w:space="0" w:color="000000"/>
            </w:tcBorders>
          </w:tcPr>
          <w:p w14:paraId="0C0DB03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720"/>
        <w:gridCol w:w="720"/>
        <w:gridCol w:w="5310"/>
      </w:tblGrid>
      <w:tr w:rsidR="002A41FB" w14:paraId="1729AD97" w14:textId="77777777">
        <w:trPr>
          <w:cantSplit/>
        </w:trPr>
        <w:tc>
          <w:tcPr>
            <w:tcW w:w="1872" w:type="dxa"/>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92235E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07BDB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310" w:type="dxa"/>
            <w:tcBorders>
              <w:bottom w:val="single" w:sz="7" w:space="0" w:color="000000"/>
            </w:tcBorders>
          </w:tcPr>
          <w:p w14:paraId="5A91670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4B849B85" w:rsidR="002A41FB" w:rsidRDefault="00D54177">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2" w:author="Boyer, Benjamin" w:date="2026-01-30T08:53:00Z" w16du:dateUtc="2026-01-30T13:53:00Z">
              <w:r>
                <w:t>5’</w:t>
              </w:r>
            </w:ins>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60742487" w:rsidR="002A41FB" w:rsidRDefault="00D54177">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3" w:author="Boyer, Benjamin" w:date="2026-01-30T08:53:00Z" w16du:dateUtc="2026-01-30T13:53:00Z">
              <w:r>
                <w:t>A</w:t>
              </w:r>
            </w:ins>
            <w:ins w:id="34" w:author="Boyer, Benjamin" w:date="2026-01-30T08:54:00Z" w16du:dateUtc="2026-01-30T13:54:00Z">
              <w:r>
                <w:t>DA Compliant</w:t>
              </w:r>
            </w:ins>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11BD9947" w:rsidR="002A41FB" w:rsidRDefault="00F4107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ins w:id="35" w:author="Boyer, Benjamin" w:date="2026-01-30T09:31:00Z" w16du:dateUtc="2026-01-30T14:31:00Z">
              <w:r>
                <w:t>2273</w:t>
              </w:r>
            </w:ins>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6AD99F79" w:rsidR="002A41FB" w:rsidRDefault="00F4107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6" w:author="Boyer, Benjamin" w:date="2026-01-30T09:38:00Z" w16du:dateUtc="2026-01-30T14:38:00Z">
              <w:r>
                <w:t>Village can provide any further information</w:t>
              </w:r>
            </w:ins>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E</w:t>
      </w:r>
      <w:proofErr w:type="gramStart"/>
      <w:r>
        <w:rPr>
          <w:b/>
        </w:rPr>
        <w:t xml:space="preserve">. </w:t>
      </w:r>
      <w:r>
        <w:rPr>
          <w:b/>
        </w:rPr>
        <w:tab/>
        <w:t>Right</w:t>
      </w:r>
      <w:proofErr w:type="gramEnd"/>
      <w:r>
        <w:rPr>
          <w:b/>
        </w:rPr>
        <w: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35885945" w:rsidR="002A41FB" w:rsidRDefault="00D5417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 w:author="Boyer, Benjamin" w:date="2026-01-30T08:54:00Z" w16du:dateUtc="2026-01-30T13:54:00Z">
              <w:r>
                <w:t>X</w:t>
              </w:r>
            </w:ins>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 xml:space="preserve">Approximate Number </w:t>
            </w:r>
            <w:proofErr w:type="gramStart"/>
            <w:r>
              <w:t>of  Parcels</w:t>
            </w:r>
            <w:proofErr w:type="gramEnd"/>
            <w:r>
              <w:t>:</w:t>
            </w:r>
          </w:p>
        </w:tc>
        <w:tc>
          <w:tcPr>
            <w:tcW w:w="5850" w:type="dxa"/>
            <w:tcBorders>
              <w:bottom w:val="single" w:sz="7" w:space="0" w:color="000000"/>
            </w:tcBorders>
          </w:tcPr>
          <w:p w14:paraId="35DD0F1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1FE6B205" w:rsidR="002A41FB" w:rsidRDefault="00D5417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8" w:author="Boyer, Benjamin" w:date="2026-01-30T08:54:00Z" w16du:dateUtc="2026-01-30T13:54: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56030F34" w:rsidR="002A41FB" w:rsidRDefault="00D5417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9" w:author="Boyer, Benjamin" w:date="2026-01-30T08:54:00Z" w16du:dateUtc="2026-01-30T13:54:00Z">
              <w:r>
                <w:t>x</w:t>
              </w:r>
            </w:ins>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20EFCDAC" w:rsidR="002A41FB" w:rsidRDefault="00D5417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0" w:author="Boyer, Benjamin" w:date="2026-01-30T08:54:00Z" w16du:dateUtc="2026-01-30T13:54:00Z">
              <w:r>
                <w:t>Some possible</w:t>
              </w:r>
            </w:ins>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5EFD505B" w:rsidR="002A41FB" w:rsidRDefault="00D5417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1" w:author="Boyer, Benjamin" w:date="2026-01-30T08:54:00Z" w16du:dateUtc="2026-01-30T13:54:00Z">
              <w:r>
                <w:t>x</w:t>
              </w:r>
            </w:ins>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a hazardous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D494D">
        <w:rPr>
          <w:b/>
        </w:rPr>
        <w:t>F</w:t>
      </w:r>
      <w:proofErr w:type="gramStart"/>
      <w:r w:rsidRPr="00DD494D">
        <w:rPr>
          <w:b/>
        </w:rPr>
        <w:t xml:space="preserve">. </w:t>
      </w:r>
      <w:r w:rsidRPr="00DD494D">
        <w:rPr>
          <w:b/>
        </w:rPr>
        <w:tab/>
        <w:t>Utilities</w:t>
      </w:r>
      <w:proofErr w:type="gramEnd"/>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48C7FED3" w:rsidR="002A41FB" w:rsidRDefault="00DD494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2" w:author="Boyer, Benjamin" w:date="2026-01-30T10:22:00Z" w16du:dateUtc="2026-01-30T15:22:00Z">
              <w:r>
                <w:t>x</w:t>
              </w:r>
            </w:ins>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7F368FC8" w:rsidR="002A41FB" w:rsidRDefault="00DD494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3" w:author="Boyer, Benjamin" w:date="2026-01-30T10:22:00Z" w16du:dateUtc="2026-01-30T15:22:00Z">
              <w:r>
                <w:t>x</w:t>
              </w:r>
            </w:ins>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41168E06" w:rsidR="002A41FB" w:rsidRDefault="00DD494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4" w:author="Boyer, Benjamin" w:date="2026-01-30T10:22:00Z" w16du:dateUtc="2026-01-30T15:22:00Z">
              <w:r>
                <w:t>x</w:t>
              </w:r>
            </w:ins>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0466CDE0" w:rsidR="002A41FB" w:rsidRDefault="00DD494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ins w:id="45" w:author="Boyer, Benjamin" w:date="2026-01-30T10:22:00Z" w16du:dateUtc="2026-01-30T15:22:00Z">
              <w:r>
                <w:t>x</w:t>
              </w:r>
            </w:ins>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2577E25E" w:rsidR="002A41FB" w:rsidRDefault="00DD494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6" w:author="Boyer, Benjamin" w:date="2026-01-30T10:23:00Z" w16du:dateUtc="2026-01-30T15:23:00Z">
              <w:r>
                <w:t>x</w:t>
              </w:r>
            </w:ins>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4330F340" w:rsidR="002A41FB" w:rsidRDefault="00DD494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7" w:author="Boyer, Benjamin" w:date="2026-01-30T10:23:00Z" w16du:dateUtc="2026-01-30T15:23:00Z">
              <w:r>
                <w:t>x</w:t>
              </w:r>
            </w:ins>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6CF8A571" w:rsidR="002A41FB" w:rsidRDefault="00DD494D">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8" w:author="Boyer, Benjamin" w:date="2026-01-30T10:23:00Z" w16du:dateUtc="2026-01-30T15:23:00Z">
              <w:r>
                <w:t>x</w:t>
              </w:r>
            </w:ins>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Pr="005C72EC"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trike/>
          <w:rPrChange w:id="49" w:author="Boyer, Benjamin" w:date="2026-01-30T09:26:00Z" w16du:dateUtc="2026-01-30T14:26:00Z">
            <w:rPr>
              <w:b/>
            </w:rPr>
          </w:rPrChange>
        </w:rPr>
      </w:pPr>
    </w:p>
    <w:p w14:paraId="7C999F20" w14:textId="3CCA1EF6" w:rsidR="002A41FB" w:rsidRPr="005C72EC"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trike/>
          <w:rPrChange w:id="50" w:author="Boyer, Benjamin" w:date="2026-01-30T09:26:00Z" w16du:dateUtc="2026-01-30T14:26:00Z">
            <w:rPr>
              <w:b/>
            </w:rPr>
          </w:rPrChange>
        </w:rPr>
      </w:pPr>
      <w:ins w:id="51" w:author="Boyer, Benjamin" w:date="2022-05-19T15:03:00Z">
        <w:r w:rsidRPr="005C72EC">
          <w:rPr>
            <w:b/>
            <w:strike/>
            <w:rPrChange w:id="52" w:author="Boyer, Benjamin" w:date="2026-01-30T09:26:00Z" w16du:dateUtc="2026-01-30T14:26:00Z">
              <w:rPr>
                <w:b/>
              </w:rPr>
            </w:rPrChange>
          </w:rPr>
          <w:tab/>
        </w:r>
      </w:ins>
      <w:r w:rsidR="002A41FB" w:rsidRPr="005C72EC">
        <w:rPr>
          <w:b/>
          <w:strike/>
          <w:rPrChange w:id="53" w:author="Boyer, Benjamin" w:date="2026-01-30T09:26:00Z" w16du:dateUtc="2026-01-30T14:26:00Z">
            <w:rPr>
              <w:b/>
            </w:rPr>
          </w:rPrChange>
        </w:rPr>
        <w:t>Structure Requirements</w:t>
      </w:r>
    </w:p>
    <w:p w14:paraId="2C7A96C5"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54" w:author="Boyer, Benjamin" w:date="2026-01-30T09:26:00Z" w16du:dateUtc="2026-01-30T14:26:00Z">
            <w:rPr/>
          </w:rPrChange>
        </w:rPr>
      </w:pPr>
    </w:p>
    <w:p w14:paraId="75F6DF0D"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55" w:author="Boyer, Benjamin" w:date="2026-01-30T09:26:00Z" w16du:dateUtc="2026-01-30T14:26:00Z">
            <w:rPr/>
          </w:rPrChange>
        </w:rPr>
      </w:pPr>
      <w:r w:rsidRPr="005C72EC">
        <w:rPr>
          <w:b/>
          <w:strike/>
          <w:rPrChange w:id="56" w:author="Boyer, Benjamin" w:date="2026-01-30T09:26:00Z" w16du:dateUtc="2026-01-30T14:26:00Z">
            <w:rPr>
              <w:b/>
            </w:rPr>
          </w:rPrChange>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rsidRPr="005C72EC" w14:paraId="263FB318" w14:textId="77777777">
        <w:trPr>
          <w:cantSplit/>
        </w:trPr>
        <w:tc>
          <w:tcPr>
            <w:tcW w:w="1800" w:type="dxa"/>
          </w:tcPr>
          <w:p w14:paraId="1AD7ED9C"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57" w:author="Boyer, Benjamin" w:date="2026-01-30T09:26:00Z" w16du:dateUtc="2026-01-30T14:26:00Z">
                  <w:rPr/>
                </w:rPrChange>
              </w:rPr>
            </w:pPr>
            <w:r w:rsidRPr="005C72EC">
              <w:rPr>
                <w:strike/>
                <w:rPrChange w:id="58" w:author="Boyer, Benjamin" w:date="2026-01-30T09:26:00Z" w16du:dateUtc="2026-01-30T14:26:00Z">
                  <w:rPr/>
                </w:rPrChange>
              </w:rPr>
              <w:t>Structure type:</w:t>
            </w:r>
          </w:p>
        </w:tc>
        <w:tc>
          <w:tcPr>
            <w:tcW w:w="7560" w:type="dxa"/>
            <w:tcBorders>
              <w:bottom w:val="single" w:sz="7" w:space="0" w:color="000000"/>
            </w:tcBorders>
          </w:tcPr>
          <w:p w14:paraId="68C3451F"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59" w:author="Boyer, Benjamin" w:date="2026-01-30T09:26:00Z" w16du:dateUtc="2026-01-30T14:26:00Z">
                  <w:rPr/>
                </w:rPrChange>
              </w:rPr>
            </w:pPr>
          </w:p>
        </w:tc>
      </w:tr>
    </w:tbl>
    <w:p w14:paraId="74C66AB8"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60" w:author="Boyer, Benjamin" w:date="2026-01-30T09:26:00Z" w16du:dateUtc="2026-01-30T14:2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rsidRPr="005C72EC" w14:paraId="54BC5FBB" w14:textId="77777777">
        <w:trPr>
          <w:cantSplit/>
        </w:trPr>
        <w:tc>
          <w:tcPr>
            <w:tcW w:w="2160" w:type="dxa"/>
          </w:tcPr>
          <w:p w14:paraId="7AF90E39"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1" w:author="Boyer, Benjamin" w:date="2026-01-30T09:26:00Z" w16du:dateUtc="2026-01-30T14:26:00Z">
                  <w:rPr/>
                </w:rPrChange>
              </w:rPr>
            </w:pPr>
            <w:r w:rsidRPr="005C72EC">
              <w:rPr>
                <w:strike/>
                <w:rPrChange w:id="62" w:author="Boyer, Benjamin" w:date="2026-01-30T09:26:00Z" w16du:dateUtc="2026-01-30T14:26:00Z">
                  <w:rPr/>
                </w:rPrChange>
              </w:rPr>
              <w:t>Sufficiency Rating:</w:t>
            </w:r>
          </w:p>
        </w:tc>
        <w:tc>
          <w:tcPr>
            <w:tcW w:w="1170" w:type="dxa"/>
            <w:tcBorders>
              <w:bottom w:val="single" w:sz="7" w:space="0" w:color="000000"/>
            </w:tcBorders>
          </w:tcPr>
          <w:p w14:paraId="3FA3AACD"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3" w:author="Boyer, Benjamin" w:date="2026-01-30T09:26:00Z" w16du:dateUtc="2026-01-30T14:26:00Z">
                  <w:rPr/>
                </w:rPrChange>
              </w:rPr>
            </w:pPr>
          </w:p>
        </w:tc>
        <w:tc>
          <w:tcPr>
            <w:tcW w:w="2160" w:type="dxa"/>
          </w:tcPr>
          <w:p w14:paraId="04DC4B53"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4" w:author="Boyer, Benjamin" w:date="2026-01-30T09:26:00Z" w16du:dateUtc="2026-01-30T14:26:00Z">
                  <w:rPr/>
                </w:rPrChange>
              </w:rPr>
            </w:pPr>
            <w:r w:rsidRPr="005C72EC">
              <w:rPr>
                <w:strike/>
                <w:rPrChange w:id="65" w:author="Boyer, Benjamin" w:date="2026-01-30T09:26:00Z" w16du:dateUtc="2026-01-30T14:26:00Z">
                  <w:rPr/>
                </w:rPrChange>
              </w:rPr>
              <w:t>General Appraisal</w:t>
            </w:r>
          </w:p>
        </w:tc>
        <w:tc>
          <w:tcPr>
            <w:tcW w:w="750" w:type="dxa"/>
            <w:tcBorders>
              <w:bottom w:val="single" w:sz="7" w:space="0" w:color="000000"/>
            </w:tcBorders>
          </w:tcPr>
          <w:p w14:paraId="12426242"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6" w:author="Boyer, Benjamin" w:date="2026-01-30T09:26:00Z" w16du:dateUtc="2026-01-30T14:26:00Z">
                  <w:rPr/>
                </w:rPrChange>
              </w:rPr>
            </w:pPr>
          </w:p>
        </w:tc>
        <w:tc>
          <w:tcPr>
            <w:tcW w:w="1320" w:type="dxa"/>
          </w:tcPr>
          <w:p w14:paraId="17C02CCF"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7" w:author="Boyer, Benjamin" w:date="2026-01-30T09:26:00Z" w16du:dateUtc="2026-01-30T14:26:00Z">
                  <w:rPr/>
                </w:rPrChange>
              </w:rPr>
            </w:pPr>
            <w:r w:rsidRPr="005C72EC">
              <w:rPr>
                <w:strike/>
                <w:rPrChange w:id="68" w:author="Boyer, Benjamin" w:date="2026-01-30T09:26:00Z" w16du:dateUtc="2026-01-30T14:26:00Z">
                  <w:rPr/>
                </w:rPrChange>
              </w:rPr>
              <w:t>Bridge No.</w:t>
            </w:r>
          </w:p>
        </w:tc>
        <w:tc>
          <w:tcPr>
            <w:tcW w:w="1800" w:type="dxa"/>
            <w:tcBorders>
              <w:bottom w:val="single" w:sz="7" w:space="0" w:color="000000"/>
            </w:tcBorders>
          </w:tcPr>
          <w:p w14:paraId="4283C8D5"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9" w:author="Boyer, Benjamin" w:date="2026-01-30T09:26:00Z" w16du:dateUtc="2026-01-30T14:26:00Z">
                  <w:rPr/>
                </w:rPrChange>
              </w:rPr>
            </w:pPr>
          </w:p>
        </w:tc>
      </w:tr>
    </w:tbl>
    <w:p w14:paraId="59B1664B"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70" w:author="Boyer, Benjamin" w:date="2026-01-30T09:26:00Z" w16du:dateUtc="2026-01-30T14:2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rsidRPr="005C72EC" w14:paraId="5E78170F" w14:textId="77777777">
        <w:trPr>
          <w:cantSplit/>
        </w:trPr>
        <w:tc>
          <w:tcPr>
            <w:tcW w:w="2340" w:type="dxa"/>
          </w:tcPr>
          <w:p w14:paraId="05AE3187"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1" w:author="Boyer, Benjamin" w:date="2026-01-30T09:26:00Z" w16du:dateUtc="2026-01-30T14:26:00Z">
                  <w:rPr/>
                </w:rPrChange>
              </w:rPr>
            </w:pPr>
            <w:r w:rsidRPr="005C72EC">
              <w:rPr>
                <w:strike/>
                <w:rPrChange w:id="72" w:author="Boyer, Benjamin" w:date="2026-01-30T09:26:00Z" w16du:dateUtc="2026-01-30T14:26:00Z">
                  <w:rPr/>
                </w:rPrChange>
              </w:rPr>
              <w:t>Structure File No.</w:t>
            </w:r>
          </w:p>
        </w:tc>
        <w:tc>
          <w:tcPr>
            <w:tcW w:w="2160" w:type="dxa"/>
            <w:tcBorders>
              <w:bottom w:val="single" w:sz="7" w:space="0" w:color="000000"/>
            </w:tcBorders>
          </w:tcPr>
          <w:p w14:paraId="06AEB933"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3" w:author="Boyer, Benjamin" w:date="2026-01-30T09:26:00Z" w16du:dateUtc="2026-01-30T14:26:00Z">
                  <w:rPr/>
                </w:rPrChange>
              </w:rPr>
            </w:pPr>
          </w:p>
        </w:tc>
        <w:tc>
          <w:tcPr>
            <w:tcW w:w="1170" w:type="dxa"/>
          </w:tcPr>
          <w:p w14:paraId="780392FF"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4" w:author="Boyer, Benjamin" w:date="2026-01-30T09:26:00Z" w16du:dateUtc="2026-01-30T14:26:00Z">
                  <w:rPr/>
                </w:rPrChange>
              </w:rPr>
            </w:pPr>
            <w:r w:rsidRPr="005C72EC">
              <w:rPr>
                <w:strike/>
                <w:rPrChange w:id="75" w:author="Boyer, Benjamin" w:date="2026-01-30T09:26:00Z" w16du:dateUtc="2026-01-30T14:26:00Z">
                  <w:rPr/>
                </w:rPrChange>
              </w:rPr>
              <w:t>Crossing</w:t>
            </w:r>
          </w:p>
        </w:tc>
        <w:tc>
          <w:tcPr>
            <w:tcW w:w="3690" w:type="dxa"/>
            <w:tcBorders>
              <w:bottom w:val="single" w:sz="7" w:space="0" w:color="000000"/>
            </w:tcBorders>
          </w:tcPr>
          <w:p w14:paraId="3C2B26B1"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6" w:author="Boyer, Benjamin" w:date="2026-01-30T09:26:00Z" w16du:dateUtc="2026-01-30T14:26:00Z">
                  <w:rPr/>
                </w:rPrChange>
              </w:rPr>
            </w:pPr>
          </w:p>
        </w:tc>
      </w:tr>
    </w:tbl>
    <w:p w14:paraId="40199495"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77" w:author="Boyer, Benjamin" w:date="2026-01-30T09:26:00Z" w16du:dateUtc="2026-01-30T14:2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rsidRPr="005C72EC" w14:paraId="57FF5870" w14:textId="77777777">
        <w:trPr>
          <w:cantSplit/>
        </w:trPr>
        <w:tc>
          <w:tcPr>
            <w:tcW w:w="1980" w:type="dxa"/>
          </w:tcPr>
          <w:p w14:paraId="3065F4D1"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8" w:author="Boyer, Benjamin" w:date="2026-01-30T09:26:00Z" w16du:dateUtc="2026-01-30T14:26:00Z">
                  <w:rPr/>
                </w:rPrChange>
              </w:rPr>
            </w:pPr>
            <w:r w:rsidRPr="005C72EC">
              <w:rPr>
                <w:strike/>
                <w:rPrChange w:id="79" w:author="Boyer, Benjamin" w:date="2026-01-30T09:26:00Z" w16du:dateUtc="2026-01-30T14:26:00Z">
                  <w:rPr/>
                </w:rPrChange>
              </w:rPr>
              <w:t>Bridge length:</w:t>
            </w:r>
          </w:p>
        </w:tc>
        <w:tc>
          <w:tcPr>
            <w:tcW w:w="7380" w:type="dxa"/>
            <w:tcBorders>
              <w:bottom w:val="single" w:sz="7" w:space="0" w:color="000000"/>
            </w:tcBorders>
          </w:tcPr>
          <w:p w14:paraId="526DC3DA"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0" w:author="Boyer, Benjamin" w:date="2026-01-30T09:26:00Z" w16du:dateUtc="2026-01-30T14:26:00Z">
                  <w:rPr/>
                </w:rPrChange>
              </w:rPr>
            </w:pPr>
          </w:p>
        </w:tc>
      </w:tr>
      <w:tr w:rsidR="002A41FB" w:rsidRPr="005C72EC" w14:paraId="372D061E" w14:textId="77777777">
        <w:trPr>
          <w:cantSplit/>
        </w:trPr>
        <w:tc>
          <w:tcPr>
            <w:tcW w:w="1980" w:type="dxa"/>
          </w:tcPr>
          <w:p w14:paraId="79F09D25"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1" w:author="Boyer, Benjamin" w:date="2026-01-30T09:26:00Z" w16du:dateUtc="2026-01-30T14:26:00Z">
                  <w:rPr/>
                </w:rPrChange>
              </w:rPr>
            </w:pPr>
            <w:r w:rsidRPr="005C72EC">
              <w:rPr>
                <w:strike/>
                <w:rPrChange w:id="82" w:author="Boyer, Benjamin" w:date="2026-01-30T09:26:00Z" w16du:dateUtc="2026-01-30T14:26:00Z">
                  <w:rPr/>
                </w:rPrChange>
              </w:rPr>
              <w:t>Number of Spans</w:t>
            </w:r>
          </w:p>
        </w:tc>
        <w:tc>
          <w:tcPr>
            <w:tcW w:w="7380" w:type="dxa"/>
            <w:tcBorders>
              <w:bottom w:val="single" w:sz="7" w:space="0" w:color="000000"/>
            </w:tcBorders>
          </w:tcPr>
          <w:p w14:paraId="1EC99A31"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3" w:author="Boyer, Benjamin" w:date="2026-01-30T09:26:00Z" w16du:dateUtc="2026-01-30T14:26:00Z">
                  <w:rPr/>
                </w:rPrChange>
              </w:rPr>
            </w:pPr>
          </w:p>
        </w:tc>
      </w:tr>
    </w:tbl>
    <w:p w14:paraId="55508F34"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84" w:author="Boyer, Benjamin" w:date="2026-01-30T09:26:00Z" w16du:dateUtc="2026-01-30T14:2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rsidRPr="005C72EC" w14:paraId="5E839228" w14:textId="77777777">
        <w:trPr>
          <w:cantSplit/>
        </w:trPr>
        <w:tc>
          <w:tcPr>
            <w:tcW w:w="4500" w:type="dxa"/>
          </w:tcPr>
          <w:p w14:paraId="0E92A3B9"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5" w:author="Boyer, Benjamin" w:date="2026-01-30T09:26:00Z" w16du:dateUtc="2026-01-30T14:26:00Z">
                  <w:rPr/>
                </w:rPrChange>
              </w:rPr>
            </w:pPr>
            <w:r w:rsidRPr="005C72EC">
              <w:rPr>
                <w:strike/>
                <w:rPrChange w:id="86" w:author="Boyer, Benjamin" w:date="2026-01-30T09:26:00Z" w16du:dateUtc="2026-01-30T14:26:00Z">
                  <w:rPr/>
                </w:rPrChange>
              </w:rPr>
              <w:t>Eligible for the National Historical Register</w:t>
            </w:r>
          </w:p>
        </w:tc>
        <w:tc>
          <w:tcPr>
            <w:tcW w:w="720" w:type="dxa"/>
          </w:tcPr>
          <w:p w14:paraId="2A9F9DEA"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7" w:author="Boyer, Benjamin" w:date="2026-01-30T09:26:00Z" w16du:dateUtc="2026-01-30T14:26:00Z">
                  <w:rPr/>
                </w:rPrChange>
              </w:rPr>
            </w:pPr>
            <w:r w:rsidRPr="005C72EC">
              <w:rPr>
                <w:strike/>
                <w:rPrChange w:id="88" w:author="Boyer, Benjamin" w:date="2026-01-30T09:26:00Z" w16du:dateUtc="2026-01-30T14:26:00Z">
                  <w:rPr/>
                </w:rPrChange>
              </w:rPr>
              <w:t>Yes</w:t>
            </w:r>
          </w:p>
        </w:tc>
        <w:tc>
          <w:tcPr>
            <w:tcW w:w="720" w:type="dxa"/>
            <w:tcBorders>
              <w:bottom w:val="single" w:sz="7" w:space="0" w:color="000000"/>
            </w:tcBorders>
          </w:tcPr>
          <w:p w14:paraId="4879EC34"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9" w:author="Boyer, Benjamin" w:date="2026-01-30T09:26:00Z" w16du:dateUtc="2026-01-30T14:26:00Z">
                  <w:rPr/>
                </w:rPrChange>
              </w:rPr>
            </w:pPr>
          </w:p>
        </w:tc>
        <w:tc>
          <w:tcPr>
            <w:tcW w:w="720" w:type="dxa"/>
          </w:tcPr>
          <w:p w14:paraId="08676AB3"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0" w:author="Boyer, Benjamin" w:date="2026-01-30T09:26:00Z" w16du:dateUtc="2026-01-30T14:26:00Z">
                  <w:rPr/>
                </w:rPrChange>
              </w:rPr>
            </w:pPr>
            <w:r w:rsidRPr="005C72EC">
              <w:rPr>
                <w:strike/>
                <w:rPrChange w:id="91" w:author="Boyer, Benjamin" w:date="2026-01-30T09:26:00Z" w16du:dateUtc="2026-01-30T14:26:00Z">
                  <w:rPr/>
                </w:rPrChange>
              </w:rPr>
              <w:t>No</w:t>
            </w:r>
          </w:p>
        </w:tc>
        <w:tc>
          <w:tcPr>
            <w:tcW w:w="2700" w:type="dxa"/>
            <w:tcBorders>
              <w:bottom w:val="single" w:sz="7" w:space="0" w:color="000000"/>
            </w:tcBorders>
          </w:tcPr>
          <w:p w14:paraId="02750669" w14:textId="77777777" w:rsidR="002A41FB" w:rsidRPr="005C72EC"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2" w:author="Boyer, Benjamin" w:date="2026-01-30T09:26:00Z" w16du:dateUtc="2026-01-30T14:26:00Z">
                  <w:rPr/>
                </w:rPrChange>
              </w:rPr>
            </w:pPr>
          </w:p>
        </w:tc>
      </w:tr>
    </w:tbl>
    <w:p w14:paraId="788AE238"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93" w:author="Boyer, Benjamin" w:date="2026-01-30T09:26:00Z" w16du:dateUtc="2026-01-30T14:26:00Z">
            <w:rPr/>
          </w:rPrChange>
        </w:rPr>
      </w:pPr>
    </w:p>
    <w:p w14:paraId="03157F73"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94" w:author="Boyer, Benjamin" w:date="2026-01-30T09:26:00Z" w16du:dateUtc="2026-01-30T14:26:00Z">
            <w:rPr/>
          </w:rPrChange>
        </w:rPr>
      </w:pPr>
      <w:r w:rsidRPr="005C72EC">
        <w:rPr>
          <w:b/>
          <w:strike/>
          <w:rPrChange w:id="95" w:author="Boyer, Benjamin" w:date="2026-01-30T09:26:00Z" w16du:dateUtc="2026-01-30T14:26:00Z">
            <w:rPr>
              <w:b/>
            </w:rPr>
          </w:rPrChange>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rsidRPr="005C72EC" w14:paraId="31F05105" w14:textId="77777777">
        <w:trPr>
          <w:cantSplit/>
        </w:trPr>
        <w:tc>
          <w:tcPr>
            <w:tcW w:w="1800" w:type="dxa"/>
          </w:tcPr>
          <w:p w14:paraId="6AC7110D"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6" w:author="Boyer, Benjamin" w:date="2026-01-30T09:26:00Z" w16du:dateUtc="2026-01-30T14:26:00Z">
                  <w:rPr/>
                </w:rPrChange>
              </w:rPr>
            </w:pPr>
            <w:r w:rsidRPr="005C72EC">
              <w:rPr>
                <w:strike/>
                <w:rPrChange w:id="97" w:author="Boyer, Benjamin" w:date="2026-01-30T09:26:00Z" w16du:dateUtc="2026-01-30T14:26:00Z">
                  <w:rPr/>
                </w:rPrChange>
              </w:rPr>
              <w:t>New Structure:</w:t>
            </w:r>
          </w:p>
        </w:tc>
        <w:tc>
          <w:tcPr>
            <w:tcW w:w="720" w:type="dxa"/>
          </w:tcPr>
          <w:p w14:paraId="71E61B5B"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8" w:author="Boyer, Benjamin" w:date="2026-01-30T09:26:00Z" w16du:dateUtc="2026-01-30T14:26:00Z">
                  <w:rPr/>
                </w:rPrChange>
              </w:rPr>
            </w:pPr>
            <w:r w:rsidRPr="005C72EC">
              <w:rPr>
                <w:strike/>
                <w:rPrChange w:id="99" w:author="Boyer, Benjamin" w:date="2026-01-30T09:26:00Z" w16du:dateUtc="2026-01-30T14:26:00Z">
                  <w:rPr/>
                </w:rPrChange>
              </w:rPr>
              <w:t>Yes</w:t>
            </w:r>
          </w:p>
        </w:tc>
        <w:tc>
          <w:tcPr>
            <w:tcW w:w="720" w:type="dxa"/>
            <w:tcBorders>
              <w:bottom w:val="single" w:sz="7" w:space="0" w:color="000000"/>
            </w:tcBorders>
          </w:tcPr>
          <w:p w14:paraId="23B457BD"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0" w:author="Boyer, Benjamin" w:date="2026-01-30T09:26:00Z" w16du:dateUtc="2026-01-30T14:26:00Z">
                  <w:rPr/>
                </w:rPrChange>
              </w:rPr>
            </w:pPr>
          </w:p>
        </w:tc>
        <w:tc>
          <w:tcPr>
            <w:tcW w:w="720" w:type="dxa"/>
          </w:tcPr>
          <w:p w14:paraId="5896B3DE"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1" w:author="Boyer, Benjamin" w:date="2026-01-30T09:26:00Z" w16du:dateUtc="2026-01-30T14:26:00Z">
                  <w:rPr/>
                </w:rPrChange>
              </w:rPr>
            </w:pPr>
            <w:r w:rsidRPr="005C72EC">
              <w:rPr>
                <w:strike/>
                <w:rPrChange w:id="102" w:author="Boyer, Benjamin" w:date="2026-01-30T09:26:00Z" w16du:dateUtc="2026-01-30T14:26:00Z">
                  <w:rPr/>
                </w:rPrChange>
              </w:rPr>
              <w:t>No</w:t>
            </w:r>
          </w:p>
        </w:tc>
        <w:tc>
          <w:tcPr>
            <w:tcW w:w="5400" w:type="dxa"/>
            <w:tcBorders>
              <w:bottom w:val="single" w:sz="7" w:space="0" w:color="000000"/>
            </w:tcBorders>
          </w:tcPr>
          <w:p w14:paraId="287F2D0F"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3" w:author="Boyer, Benjamin" w:date="2026-01-30T09:26:00Z" w16du:dateUtc="2026-01-30T14:26:00Z">
                  <w:rPr/>
                </w:rPrChange>
              </w:rPr>
            </w:pPr>
          </w:p>
        </w:tc>
      </w:tr>
    </w:tbl>
    <w:p w14:paraId="6B610BF9"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04" w:author="Boyer, Benjamin" w:date="2026-01-30T09:26:00Z" w16du:dateUtc="2026-01-30T14:2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rsidRPr="005C72EC" w14:paraId="021A7AF3" w14:textId="77777777">
        <w:trPr>
          <w:cantSplit/>
        </w:trPr>
        <w:tc>
          <w:tcPr>
            <w:tcW w:w="3120" w:type="dxa"/>
          </w:tcPr>
          <w:p w14:paraId="05154386"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5" w:author="Boyer, Benjamin" w:date="2026-01-30T09:26:00Z" w16du:dateUtc="2026-01-30T14:26:00Z">
                  <w:rPr/>
                </w:rPrChange>
              </w:rPr>
            </w:pPr>
            <w:r w:rsidRPr="005C72EC">
              <w:rPr>
                <w:strike/>
                <w:rPrChange w:id="106" w:author="Boyer, Benjamin" w:date="2026-01-30T09:26:00Z" w16du:dateUtc="2026-01-30T14:26:00Z">
                  <w:rPr/>
                </w:rPrChange>
              </w:rPr>
              <w:t>Rehabilitate Existing Bridge</w:t>
            </w:r>
          </w:p>
        </w:tc>
        <w:tc>
          <w:tcPr>
            <w:tcW w:w="660" w:type="dxa"/>
          </w:tcPr>
          <w:p w14:paraId="1BCC2D18"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7" w:author="Boyer, Benjamin" w:date="2026-01-30T09:26:00Z" w16du:dateUtc="2026-01-30T14:26:00Z">
                  <w:rPr/>
                </w:rPrChange>
              </w:rPr>
            </w:pPr>
            <w:r w:rsidRPr="005C72EC">
              <w:rPr>
                <w:strike/>
                <w:rPrChange w:id="108" w:author="Boyer, Benjamin" w:date="2026-01-30T09:26:00Z" w16du:dateUtc="2026-01-30T14:26:00Z">
                  <w:rPr/>
                </w:rPrChange>
              </w:rPr>
              <w:t>By:</w:t>
            </w:r>
          </w:p>
        </w:tc>
        <w:tc>
          <w:tcPr>
            <w:tcW w:w="5580" w:type="dxa"/>
            <w:tcBorders>
              <w:bottom w:val="single" w:sz="7" w:space="0" w:color="000000"/>
            </w:tcBorders>
          </w:tcPr>
          <w:p w14:paraId="02EABB27"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9" w:author="Boyer, Benjamin" w:date="2026-01-30T09:26:00Z" w16du:dateUtc="2026-01-30T14:26:00Z">
                  <w:rPr/>
                </w:rPrChange>
              </w:rPr>
            </w:pPr>
          </w:p>
        </w:tc>
      </w:tr>
    </w:tbl>
    <w:p w14:paraId="4CEB5D19"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10" w:author="Boyer, Benjamin" w:date="2026-01-30T09:26:00Z" w16du:dateUtc="2026-01-30T14:2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rsidRPr="005C72EC" w14:paraId="7C3E4698" w14:textId="77777777">
        <w:trPr>
          <w:cantSplit/>
        </w:trPr>
        <w:tc>
          <w:tcPr>
            <w:tcW w:w="1800" w:type="dxa"/>
          </w:tcPr>
          <w:p w14:paraId="7C5F67FB"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1" w:author="Boyer, Benjamin" w:date="2026-01-30T09:26:00Z" w16du:dateUtc="2026-01-30T14:26:00Z">
                  <w:rPr/>
                </w:rPrChange>
              </w:rPr>
            </w:pPr>
            <w:r w:rsidRPr="005C72EC">
              <w:rPr>
                <w:strike/>
                <w:rPrChange w:id="112" w:author="Boyer, Benjamin" w:date="2026-01-30T09:26:00Z" w16du:dateUtc="2026-01-30T14:26:00Z">
                  <w:rPr/>
                </w:rPrChange>
              </w:rPr>
              <w:t>Structure width:</w:t>
            </w:r>
          </w:p>
        </w:tc>
        <w:tc>
          <w:tcPr>
            <w:tcW w:w="2520" w:type="dxa"/>
            <w:tcBorders>
              <w:bottom w:val="single" w:sz="7" w:space="0" w:color="000000"/>
            </w:tcBorders>
          </w:tcPr>
          <w:p w14:paraId="732513EC"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3" w:author="Boyer, Benjamin" w:date="2026-01-30T09:26:00Z" w16du:dateUtc="2026-01-30T14:26:00Z">
                  <w:rPr/>
                </w:rPrChange>
              </w:rPr>
            </w:pPr>
          </w:p>
        </w:tc>
        <w:tc>
          <w:tcPr>
            <w:tcW w:w="1710" w:type="dxa"/>
          </w:tcPr>
          <w:p w14:paraId="707A3BCB"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4" w:author="Boyer, Benjamin" w:date="2026-01-30T09:26:00Z" w16du:dateUtc="2026-01-30T14:26:00Z">
                  <w:rPr/>
                </w:rPrChange>
              </w:rPr>
            </w:pPr>
            <w:r w:rsidRPr="005C72EC">
              <w:rPr>
                <w:strike/>
                <w:rPrChange w:id="115" w:author="Boyer, Benjamin" w:date="2026-01-30T09:26:00Z" w16du:dateUtc="2026-01-30T14:26:00Z">
                  <w:rPr/>
                </w:rPrChange>
              </w:rPr>
              <w:t>Structure type:</w:t>
            </w:r>
          </w:p>
        </w:tc>
        <w:tc>
          <w:tcPr>
            <w:tcW w:w="3330" w:type="dxa"/>
            <w:tcBorders>
              <w:bottom w:val="single" w:sz="7" w:space="0" w:color="000000"/>
            </w:tcBorders>
          </w:tcPr>
          <w:p w14:paraId="1C54CCB7"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6" w:author="Boyer, Benjamin" w:date="2026-01-30T09:26:00Z" w16du:dateUtc="2026-01-30T14:26:00Z">
                  <w:rPr/>
                </w:rPrChange>
              </w:rPr>
            </w:pPr>
          </w:p>
        </w:tc>
      </w:tr>
    </w:tbl>
    <w:p w14:paraId="7C27254F"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17" w:author="Boyer, Benjamin" w:date="2026-01-30T09:26:00Z" w16du:dateUtc="2026-01-30T14:2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rsidRPr="005C72EC" w14:paraId="379D2AFC" w14:textId="77777777">
        <w:trPr>
          <w:cantSplit/>
        </w:trPr>
        <w:tc>
          <w:tcPr>
            <w:tcW w:w="2160" w:type="dxa"/>
          </w:tcPr>
          <w:p w14:paraId="04CF3DB7"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8" w:author="Boyer, Benjamin" w:date="2026-01-30T09:26:00Z" w16du:dateUtc="2026-01-30T14:26:00Z">
                  <w:rPr/>
                </w:rPrChange>
              </w:rPr>
            </w:pPr>
            <w:r w:rsidRPr="005C72EC">
              <w:rPr>
                <w:strike/>
                <w:rPrChange w:id="119" w:author="Boyer, Benjamin" w:date="2026-01-30T09:26:00Z" w16du:dateUtc="2026-01-30T14:26:00Z">
                  <w:rPr/>
                </w:rPrChange>
              </w:rPr>
              <w:t>Number of spans:</w:t>
            </w:r>
          </w:p>
        </w:tc>
        <w:tc>
          <w:tcPr>
            <w:tcW w:w="7200" w:type="dxa"/>
            <w:tcBorders>
              <w:bottom w:val="single" w:sz="7" w:space="0" w:color="000000"/>
            </w:tcBorders>
          </w:tcPr>
          <w:p w14:paraId="1D7F4C41"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0" w:author="Boyer, Benjamin" w:date="2026-01-30T09:26:00Z" w16du:dateUtc="2026-01-30T14:26:00Z">
                  <w:rPr/>
                </w:rPrChange>
              </w:rPr>
            </w:pPr>
          </w:p>
        </w:tc>
      </w:tr>
    </w:tbl>
    <w:p w14:paraId="2386E96E"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21" w:author="Boyer, Benjamin" w:date="2026-01-30T09:26:00Z" w16du:dateUtc="2026-01-30T14:2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rsidRPr="005C72EC" w14:paraId="18CADD9D" w14:textId="77777777">
        <w:trPr>
          <w:cantSplit/>
        </w:trPr>
        <w:tc>
          <w:tcPr>
            <w:tcW w:w="1530" w:type="dxa"/>
          </w:tcPr>
          <w:p w14:paraId="09B5D950"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2" w:author="Boyer, Benjamin" w:date="2026-01-30T09:26:00Z" w16du:dateUtc="2026-01-30T14:26:00Z">
                  <w:rPr/>
                </w:rPrChange>
              </w:rPr>
            </w:pPr>
            <w:r w:rsidRPr="005C72EC">
              <w:rPr>
                <w:strike/>
                <w:rPrChange w:id="123" w:author="Boyer, Benjamin" w:date="2026-01-30T09:26:00Z" w16du:dateUtc="2026-01-30T14:26:00Z">
                  <w:rPr/>
                </w:rPrChange>
              </w:rPr>
              <w:t>Beam Type:</w:t>
            </w:r>
          </w:p>
        </w:tc>
        <w:tc>
          <w:tcPr>
            <w:tcW w:w="1710" w:type="dxa"/>
          </w:tcPr>
          <w:p w14:paraId="205E75F5"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4" w:author="Boyer, Benjamin" w:date="2026-01-30T09:26:00Z" w16du:dateUtc="2026-01-30T14:26:00Z">
                  <w:rPr/>
                </w:rPrChange>
              </w:rPr>
            </w:pPr>
            <w:r w:rsidRPr="005C72EC">
              <w:rPr>
                <w:strike/>
                <w:rPrChange w:id="125" w:author="Boyer, Benjamin" w:date="2026-01-30T09:26:00Z" w16du:dateUtc="2026-01-30T14:26:00Z">
                  <w:rPr/>
                </w:rPrChange>
              </w:rPr>
              <w:t>Concrete Box</w:t>
            </w:r>
          </w:p>
        </w:tc>
        <w:tc>
          <w:tcPr>
            <w:tcW w:w="1170" w:type="dxa"/>
            <w:tcBorders>
              <w:bottom w:val="single" w:sz="7" w:space="0" w:color="000000"/>
            </w:tcBorders>
          </w:tcPr>
          <w:p w14:paraId="62DFEBB4"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6" w:author="Boyer, Benjamin" w:date="2026-01-30T09:26:00Z" w16du:dateUtc="2026-01-30T14:26:00Z">
                  <w:rPr/>
                </w:rPrChange>
              </w:rPr>
            </w:pPr>
          </w:p>
        </w:tc>
        <w:tc>
          <w:tcPr>
            <w:tcW w:w="1260" w:type="dxa"/>
          </w:tcPr>
          <w:p w14:paraId="43623EF8"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7" w:author="Boyer, Benjamin" w:date="2026-01-30T09:26:00Z" w16du:dateUtc="2026-01-30T14:26:00Z">
                  <w:rPr/>
                </w:rPrChange>
              </w:rPr>
            </w:pPr>
            <w:r w:rsidRPr="005C72EC">
              <w:rPr>
                <w:strike/>
                <w:rPrChange w:id="128" w:author="Boyer, Benjamin" w:date="2026-01-30T09:26:00Z" w16du:dateUtc="2026-01-30T14:26:00Z">
                  <w:rPr/>
                </w:rPrChange>
              </w:rPr>
              <w:t>Steel</w:t>
            </w:r>
          </w:p>
        </w:tc>
        <w:tc>
          <w:tcPr>
            <w:tcW w:w="3690" w:type="dxa"/>
            <w:tcBorders>
              <w:bottom w:val="single" w:sz="7" w:space="0" w:color="000000"/>
            </w:tcBorders>
          </w:tcPr>
          <w:p w14:paraId="2B167D1F"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29" w:author="Boyer, Benjamin" w:date="2026-01-30T09:26:00Z" w16du:dateUtc="2026-01-30T14:26:00Z">
                  <w:rPr/>
                </w:rPrChange>
              </w:rPr>
            </w:pPr>
          </w:p>
        </w:tc>
      </w:tr>
    </w:tbl>
    <w:p w14:paraId="39A49139"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30" w:author="Boyer, Benjamin" w:date="2026-01-30T09:26:00Z" w16du:dateUtc="2026-01-30T14:2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rsidRPr="005C72EC" w14:paraId="0F2A37B9" w14:textId="77777777">
        <w:trPr>
          <w:cantSplit/>
        </w:trPr>
        <w:tc>
          <w:tcPr>
            <w:tcW w:w="9360" w:type="dxa"/>
            <w:tcBorders>
              <w:bottom w:val="single" w:sz="7" w:space="0" w:color="000000"/>
            </w:tcBorders>
          </w:tcPr>
          <w:p w14:paraId="79641298"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1" w:author="Boyer, Benjamin" w:date="2026-01-30T09:26:00Z" w16du:dateUtc="2026-01-30T14:26:00Z">
                  <w:rPr/>
                </w:rPrChange>
              </w:rPr>
            </w:pPr>
            <w:r w:rsidRPr="005C72EC">
              <w:rPr>
                <w:strike/>
                <w:rPrChange w:id="132" w:author="Boyer, Benjamin" w:date="2026-01-30T09:26:00Z" w16du:dateUtc="2026-01-30T14:26:00Z">
                  <w:rPr/>
                </w:rPrChange>
              </w:rPr>
              <w:t>Other Design Considerations / Explanation of Change in Line/Grade:</w:t>
            </w:r>
          </w:p>
        </w:tc>
      </w:tr>
      <w:tr w:rsidR="002A41FB" w:rsidRPr="005C72EC" w14:paraId="1767562D" w14:textId="77777777">
        <w:trPr>
          <w:cantSplit/>
        </w:trPr>
        <w:tc>
          <w:tcPr>
            <w:tcW w:w="9360" w:type="dxa"/>
            <w:tcBorders>
              <w:bottom w:val="single" w:sz="7" w:space="0" w:color="000000"/>
            </w:tcBorders>
          </w:tcPr>
          <w:p w14:paraId="61A87A43"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3" w:author="Boyer, Benjamin" w:date="2026-01-30T09:26:00Z" w16du:dateUtc="2026-01-30T14:26:00Z">
                  <w:rPr/>
                </w:rPrChange>
              </w:rPr>
            </w:pPr>
          </w:p>
        </w:tc>
      </w:tr>
      <w:tr w:rsidR="002A41FB" w:rsidRPr="005C72EC" w14:paraId="2AA2AC4E" w14:textId="77777777">
        <w:trPr>
          <w:cantSplit/>
        </w:trPr>
        <w:tc>
          <w:tcPr>
            <w:tcW w:w="9360" w:type="dxa"/>
            <w:tcBorders>
              <w:bottom w:val="single" w:sz="7" w:space="0" w:color="000000"/>
            </w:tcBorders>
          </w:tcPr>
          <w:p w14:paraId="7261BD28"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4" w:author="Boyer, Benjamin" w:date="2026-01-30T09:26:00Z" w16du:dateUtc="2026-01-30T14:26:00Z">
                  <w:rPr/>
                </w:rPrChange>
              </w:rPr>
            </w:pPr>
          </w:p>
        </w:tc>
      </w:tr>
    </w:tbl>
    <w:p w14:paraId="3DB90115"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35" w:author="Boyer, Benjamin" w:date="2026-01-30T09:26:00Z" w16du:dateUtc="2026-01-30T14:26: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rsidRPr="005C72EC" w14:paraId="6A6F34C3" w14:textId="77777777">
        <w:trPr>
          <w:cantSplit/>
        </w:trPr>
        <w:tc>
          <w:tcPr>
            <w:tcW w:w="1890" w:type="dxa"/>
          </w:tcPr>
          <w:p w14:paraId="7D6B46CF"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6" w:author="Boyer, Benjamin" w:date="2026-01-30T09:26:00Z" w16du:dateUtc="2026-01-30T14:26:00Z">
                  <w:rPr/>
                </w:rPrChange>
              </w:rPr>
            </w:pPr>
            <w:r w:rsidRPr="005C72EC">
              <w:rPr>
                <w:strike/>
                <w:rPrChange w:id="137" w:author="Boyer, Benjamin" w:date="2026-01-30T09:26:00Z" w16du:dateUtc="2026-01-30T14:26:00Z">
                  <w:rPr/>
                </w:rPrChange>
              </w:rPr>
              <w:t>Guardrail Type:</w:t>
            </w:r>
          </w:p>
        </w:tc>
        <w:tc>
          <w:tcPr>
            <w:tcW w:w="7470" w:type="dxa"/>
            <w:tcBorders>
              <w:bottom w:val="single" w:sz="7" w:space="0" w:color="000000"/>
            </w:tcBorders>
          </w:tcPr>
          <w:p w14:paraId="17887EA5" w14:textId="77777777" w:rsidR="002A41FB" w:rsidRPr="005C72EC"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38" w:author="Boyer, Benjamin" w:date="2026-01-30T09:26:00Z" w16du:dateUtc="2026-01-30T14:26:00Z">
                  <w:rPr/>
                </w:rPrChange>
              </w:rPr>
            </w:pPr>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H</w:t>
      </w:r>
      <w:proofErr w:type="gramStart"/>
      <w:r>
        <w:rPr>
          <w:b/>
        </w:rPr>
        <w:t xml:space="preserve">. </w:t>
      </w:r>
      <w:r>
        <w:rPr>
          <w:b/>
        </w:rPr>
        <w:tab/>
        <w:t>Design</w:t>
      </w:r>
      <w:proofErr w:type="gramEnd"/>
      <w:r>
        <w:rPr>
          <w:b/>
        </w:rPr>
        <w:t xml:space="preserve">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48A484F6" w:rsidR="002A41FB" w:rsidRDefault="00D54177">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139" w:author="Boyer, Benjamin" w:date="2026-01-30T08:54:00Z" w16du:dateUtc="2026-01-30T13:54:00Z">
              <w:r>
                <w:t>x</w:t>
              </w:r>
            </w:ins>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6A181F73" w:rsidR="002A41FB" w:rsidRDefault="00DD494D">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140" w:author="Boyer, Benjamin" w:date="2026-01-30T10:26:00Z" w16du:dateUtc="2026-01-30T15:26:00Z">
              <w:r>
                <w:t>None anticipated</w:t>
              </w:r>
            </w:ins>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141"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I</w:t>
      </w:r>
      <w:proofErr w:type="gramStart"/>
      <w:r>
        <w:rPr>
          <w:b/>
        </w:rPr>
        <w:t xml:space="preserve">. </w:t>
      </w:r>
      <w:r>
        <w:rPr>
          <w:b/>
        </w:rPr>
        <w:tab/>
        <w:t>Traffic</w:t>
      </w:r>
      <w:proofErr w:type="gramEnd"/>
      <w:r>
        <w:rPr>
          <w:b/>
        </w:rPr>
        <w:t xml:space="preserve">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4FFFC661" w:rsidR="002A41FB" w:rsidRDefault="00D54177">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42" w:author="Boyer, Benjamin" w:date="2026-01-30T08:54:00Z" w16du:dateUtc="2026-01-30T13:54:00Z">
              <w:r>
                <w:t>x</w:t>
              </w:r>
            </w:ins>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5D5970B5" w:rsidR="002A41FB" w:rsidRDefault="00D54177">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43" w:author="Boyer, Benjamin" w:date="2026-01-30T08:54:00Z" w16du:dateUtc="2026-01-30T13:54:00Z">
              <w:r>
                <w:t>RRFB crossing possible</w:t>
              </w:r>
            </w:ins>
            <w:ins w:id="144" w:author="Boyer, Benjamin" w:date="2026-01-30T08:56:00Z" w16du:dateUtc="2026-01-30T13:56:00Z">
              <w:r>
                <w:t xml:space="preserve"> (Front</w:t>
              </w:r>
            </w:ins>
            <w:ins w:id="145" w:author="Boyer, Benjamin" w:date="2026-01-30T10:26:00Z" w16du:dateUtc="2026-01-30T15:26:00Z">
              <w:r w:rsidR="00DD494D">
                <w:t xml:space="preserve"> St</w:t>
              </w:r>
            </w:ins>
            <w:ins w:id="146" w:author="Boyer, Benjamin" w:date="2026-01-30T08:56:00Z" w16du:dateUtc="2026-01-30T13:56:00Z">
              <w:r>
                <w:t>?)</w:t>
              </w:r>
            </w:ins>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1EF3F136" w:rsidR="002A41FB" w:rsidRDefault="00D54177">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47" w:author="Boyer, Benjamin" w:date="2026-01-30T08:54:00Z" w16du:dateUtc="2026-01-30T13:54:00Z">
              <w:r>
                <w:t>x</w:t>
              </w:r>
            </w:ins>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6797DCBD" w:rsidR="002A41FB" w:rsidRDefault="00A41D7A">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48" w:author="Boyer, Benjamin" w:date="2026-02-13T12:52:00Z" w16du:dateUtc="2026-02-13T17:52:00Z">
              <w:r>
                <w:t>x</w:t>
              </w:r>
            </w:ins>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6806760E"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449E61A7" w:rsidR="002A41FB" w:rsidRDefault="00D54177">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49" w:author="Boyer, Benjamin" w:date="2026-01-30T08:54:00Z" w16du:dateUtc="2026-01-30T13:54:00Z">
              <w:r>
                <w:t>x</w:t>
              </w:r>
            </w:ins>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4F288A79" w:rsidR="002A41FB" w:rsidRDefault="00D54177">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50" w:author="Boyer, Benjamin" w:date="2026-01-30T08:54:00Z" w16du:dateUtc="2026-01-30T13:54: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51"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52" w:author="Boyer, Benjamin" w:date="2022-05-19T15:01:00Z"/>
          <w:b/>
          <w:bCs/>
          <w:rPrChange w:id="153" w:author="Boyer, Benjamin" w:date="2022-05-19T15:01:00Z">
            <w:rPr>
              <w:ins w:id="154" w:author="Boyer, Benjamin" w:date="2022-05-19T15:01:00Z"/>
            </w:rPr>
          </w:rPrChange>
        </w:rPr>
      </w:pPr>
      <w:ins w:id="155" w:author="Boyer, Benjamin" w:date="2022-05-19T15:03:00Z">
        <w:r>
          <w:rPr>
            <w:b/>
            <w:bCs/>
          </w:rPr>
          <w:tab/>
        </w:r>
      </w:ins>
      <w:ins w:id="156" w:author="Boyer, Benjamin" w:date="2022-05-19T15:01:00Z">
        <w:r w:rsidRPr="008712DC">
          <w:rPr>
            <w:b/>
            <w:bCs/>
            <w:rPrChange w:id="157" w:author="Boyer, Benjamin" w:date="2022-05-19T15:01:00Z">
              <w:rPr/>
            </w:rPrChange>
          </w:rPr>
          <w:t>G</w:t>
        </w:r>
      </w:ins>
      <w:ins w:id="158" w:author="Boyer, Benjamin" w:date="2022-05-19T15:03:00Z">
        <w:r>
          <w:rPr>
            <w:b/>
            <w:bCs/>
          </w:rPr>
          <w:t>eotechnical</w:t>
        </w:r>
      </w:ins>
    </w:p>
    <w:p w14:paraId="220B3A15" w14:textId="32976FF5"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59" w:author="Boyer, Benjamin" w:date="2022-05-19T15:01:00Z"/>
        </w:rPr>
      </w:pPr>
      <w:ins w:id="160" w:author="Boyer, Benjamin" w:date="2022-05-19T15:01:00Z">
        <w:r w:rsidRPr="008712DC">
          <w:t>Is geotechnical design necessary (Y/</w:t>
        </w:r>
        <w:r w:rsidRPr="00D54177">
          <w:rPr>
            <w:highlight w:val="yellow"/>
            <w:rPrChange w:id="161" w:author="Boyer, Benjamin" w:date="2026-01-30T08:55:00Z" w16du:dateUtc="2026-01-30T13:55:00Z">
              <w:rPr/>
            </w:rPrChange>
          </w:rPr>
          <w:t>N</w:t>
        </w:r>
        <w:r w:rsidRPr="008712DC">
          <w:t>)?  If so, fully utilize historic geotechnical information; perform subsurface exploration in accordance with the Specifications for Geotechnical Explorations; and perform geotechnical design in accordance with the Geotechnical Design Manual.</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62" w:author="Jeffery Peyton" w:date="2020-12-01T12:18:00Z"/>
          <w:b/>
        </w:rPr>
      </w:pPr>
      <w:ins w:id="163"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654A3848" w:rsidR="002A41FB" w:rsidRDefault="00D5417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4" w:author="Boyer, Benjamin" w:date="2026-01-30T08:55:00Z" w16du:dateUtc="2026-01-30T13:55:00Z">
              <w:r>
                <w:t>X</w:t>
              </w:r>
            </w:ins>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20E73727" w:rsidR="002A41FB" w:rsidRDefault="00D5417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5" w:author="Boyer, Benjamin" w:date="2026-01-30T08:55:00Z" w16du:dateUtc="2026-01-30T13:55:00Z">
              <w:r>
                <w:t>Shoulder/lane closures with flagging</w:t>
              </w:r>
            </w:ins>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66" w:author="Boyer, Benjamin" w:date="2022-05-19T15:02:00Z">
        <w:r>
          <w:rPr>
            <w:b/>
          </w:rPr>
          <w:t>L</w:t>
        </w:r>
      </w:ins>
      <w:del w:id="167"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2C1314CA" w:rsidR="002A41FB" w:rsidRDefault="00D5417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8" w:author="Boyer, Benjamin" w:date="2026-01-30T08:55:00Z" w16du:dateUtc="2026-01-30T13:55:00Z">
              <w:r>
                <w:t>x</w:t>
              </w:r>
            </w:ins>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299FBC46" w:rsidR="002A41FB" w:rsidRDefault="00D5417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9" w:author="Boyer, Benjamin" w:date="2026-01-30T08:55:00Z" w16du:dateUtc="2026-01-30T13:55:00Z">
              <w:r>
                <w:t>various</w:t>
              </w:r>
            </w:ins>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70" w:author="Boyer, Benjamin" w:date="2022-05-19T15:02:00Z">
        <w:r>
          <w:rPr>
            <w:b/>
          </w:rPr>
          <w:t>M</w:t>
        </w:r>
      </w:ins>
      <w:del w:id="171"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325FED3B" w:rsidR="002A41FB" w:rsidRDefault="00D54177">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2" w:author="Boyer, Benjamin" w:date="2026-01-30T08:55:00Z" w16du:dateUtc="2026-01-30T13:55:00Z">
              <w:r>
                <w:t>x</w:t>
              </w:r>
            </w:ins>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553E85C5" w:rsidR="002A41FB" w:rsidRDefault="00D54177">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3" w:author="Boyer, Benjamin" w:date="2026-01-30T08:55:00Z" w16du:dateUtc="2026-01-30T13:55:00Z">
              <w:r>
                <w:t>x</w:t>
              </w:r>
            </w:ins>
          </w:p>
        </w:tc>
        <w:tc>
          <w:tcPr>
            <w:tcW w:w="1440" w:type="dxa"/>
          </w:tcPr>
          <w:p w14:paraId="6AC0D2D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FB2C37C" w14:textId="77777777">
        <w:trPr>
          <w:cantSplit/>
        </w:trPr>
        <w:tc>
          <w:tcPr>
            <w:tcW w:w="1350" w:type="dxa"/>
          </w:tcPr>
          <w:p w14:paraId="5FEF432D"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78F0F9F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46CEE760" w14:textId="5570D21E" w:rsidR="002A41FB" w:rsidRDefault="00D5417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rPr>
          <w:sz w:val="22"/>
        </w:rPr>
      </w:pPr>
      <w:ins w:id="174" w:author="Boyer, Benjamin" w:date="2026-01-30T08:55:00Z" w16du:dateUtc="2026-01-30T13:55:00Z">
        <w:r>
          <w:rPr>
            <w:sz w:val="22"/>
          </w:rPr>
          <w:tab/>
        </w:r>
        <w:r>
          <w:rPr>
            <w:sz w:val="22"/>
          </w:rPr>
          <w:tab/>
        </w:r>
        <w:r>
          <w:rPr>
            <w:sz w:val="22"/>
          </w:rPr>
          <w:tab/>
        </w:r>
        <w:r>
          <w:rPr>
            <w:sz w:val="22"/>
          </w:rPr>
          <w:tab/>
        </w:r>
        <w:r>
          <w:rPr>
            <w:sz w:val="22"/>
          </w:rPr>
          <w:tab/>
        </w:r>
        <w:r>
          <w:rPr>
            <w:sz w:val="22"/>
          </w:rPr>
          <w:tab/>
        </w:r>
      </w:ins>
      <w:r w:rsidR="002A41FB">
        <w:rPr>
          <w:sz w:val="22"/>
        </w:rPr>
        <w:t>Total Federal Funds/Percent Split</w:t>
      </w:r>
      <w:r w:rsidR="002A41FB">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9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20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20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0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21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18"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19"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220" w:author="Jeffery Peyton" w:date="2020-12-01T12:19:00Z"/>
          <w:del w:id="221"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222"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223" w:author="Boyer, Benjamin" w:date="2022-05-19T15:02:00Z">
        <w:r>
          <w:rPr>
            <w:b/>
          </w:rPr>
          <w:t>N</w:t>
        </w:r>
      </w:ins>
      <w:del w:id="224"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6D47C01C" w:rsidR="00A15C6F" w:rsidRPr="00FF610C" w:rsidRDefault="00D54177">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25" w:author="Boyer, Benjamin" w:date="2026-01-30T08:55:00Z" w16du:dateUtc="2026-01-30T13:55:00Z">
              <w:r>
                <w:t>x</w:t>
              </w:r>
            </w:ins>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1A0DC790" w:rsidR="00A15C6F" w:rsidRPr="00FF610C" w:rsidRDefault="00D54177">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26" w:author="Boyer, Benjamin" w:date="2026-01-30T08:55:00Z" w16du:dateUtc="2026-01-30T13:55:00Z">
              <w:r>
                <w:t>x</w:t>
              </w:r>
            </w:ins>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227"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228">
          <w:tblGrid>
            <w:gridCol w:w="6834"/>
            <w:gridCol w:w="636"/>
            <w:gridCol w:w="630"/>
            <w:gridCol w:w="630"/>
            <w:gridCol w:w="630"/>
          </w:tblGrid>
        </w:tblGridChange>
      </w:tblGrid>
      <w:tr w:rsidR="00CA2C90" w:rsidRPr="00FF610C" w14:paraId="2A8E3C52" w14:textId="77777777" w:rsidTr="00D67859">
        <w:trPr>
          <w:cantSplit/>
          <w:trHeight w:val="2608"/>
          <w:trPrChange w:id="229" w:author="Jeffery Peyton" w:date="2020-12-01T12:19:00Z">
            <w:trPr>
              <w:cantSplit/>
              <w:trHeight w:val="708"/>
            </w:trPr>
          </w:trPrChange>
        </w:trPr>
        <w:tc>
          <w:tcPr>
            <w:tcW w:w="9360" w:type="dxa"/>
            <w:gridSpan w:val="5"/>
            <w:tcBorders>
              <w:bottom w:val="single" w:sz="7" w:space="0" w:color="000000"/>
            </w:tcBorders>
            <w:tcPrChange w:id="230"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231" w:author="Jeffery Peyton" w:date="2020-12-01T09:53:00Z">
              <w:r w:rsidRPr="00FF610C" w:rsidDel="002B0144">
                <w:delText>If the LPA does intend to recover Fringe and Overhead Costs, by w</w:delText>
              </w:r>
            </w:del>
            <w:ins w:id="232" w:author="Jeffery Peyton" w:date="2020-12-01T09:53:00Z">
              <w:r w:rsidR="002B0144">
                <w:t>W</w:t>
              </w:r>
            </w:ins>
            <w:r w:rsidRPr="00FF610C">
              <w:t xml:space="preserve">hat </w:t>
            </w:r>
            <w:ins w:id="233" w:author="Jeffery Peyton" w:date="2020-12-01T09:52:00Z">
              <w:r w:rsidR="00FA3068">
                <w:t xml:space="preserve">Cost Recovery </w:t>
              </w:r>
            </w:ins>
            <w:r w:rsidRPr="00FF610C">
              <w:t>method do</w:t>
            </w:r>
            <w:ins w:id="234" w:author="Jeffery Peyton" w:date="2020-12-01T09:52:00Z">
              <w:r w:rsidR="002B0144">
                <w:t xml:space="preserve">es the LPA </w:t>
              </w:r>
            </w:ins>
            <w:r w:rsidRPr="00FF610C">
              <w:t xml:space="preserve"> </w:t>
            </w:r>
            <w:del w:id="235" w:author="Jeffery Peyton" w:date="2020-12-01T09:52:00Z">
              <w:r w:rsidRPr="00FF610C" w:rsidDel="002B0144">
                <w:delText xml:space="preserve">they </w:delText>
              </w:r>
            </w:del>
            <w:r w:rsidRPr="00FF610C">
              <w:t xml:space="preserve">intend to </w:t>
            </w:r>
            <w:ins w:id="236" w:author="Jeffery Peyton" w:date="2020-12-01T09:53:00Z">
              <w:r w:rsidR="002B0144">
                <w:t>utilize</w:t>
              </w:r>
            </w:ins>
            <w:del w:id="237" w:author="Jeffery Peyton" w:date="2020-12-01T09:54:00Z">
              <w:r w:rsidRPr="00FF610C" w:rsidDel="002B0144">
                <w:delText xml:space="preserve">recover </w:delText>
              </w:r>
            </w:del>
            <w:del w:id="238" w:author="Jeffery Peyton" w:date="2020-12-01T09:53:00Z">
              <w:r w:rsidRPr="00FF610C" w:rsidDel="002B0144">
                <w:delText xml:space="preserve">those </w:delText>
              </w:r>
            </w:del>
            <w:del w:id="239"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0310B40C" w:rsidR="00142846" w:rsidRPr="00641553" w:rsidRDefault="00142846">
            <w:pPr>
              <w:ind w:left="720"/>
              <w:rPr>
                <w:rFonts w:ascii="Arial" w:hAnsi="Arial" w:cs="Arial"/>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 xml:space="preserve">1. </w:t>
            </w:r>
            <w:r w:rsidR="005A344B" w:rsidRPr="003B607A">
              <w:rPr>
                <w:rFonts w:ascii="Arial" w:hAnsi="Arial" w:cs="Arial"/>
                <w:sz w:val="18"/>
                <w:szCs w:val="18"/>
              </w:rPr>
              <w:t xml:space="preserve">No cost recovery of LPA’s </w:t>
            </w:r>
            <w:proofErr w:type="gramStart"/>
            <w:r w:rsidR="005A344B" w:rsidRPr="003B607A">
              <w:rPr>
                <w:rFonts w:ascii="Arial" w:hAnsi="Arial" w:cs="Arial"/>
                <w:sz w:val="18"/>
                <w:szCs w:val="18"/>
              </w:rPr>
              <w:t>project direct labor</w:t>
            </w:r>
            <w:proofErr w:type="gramEnd"/>
            <w:r w:rsidR="005A344B" w:rsidRPr="003B607A">
              <w:rPr>
                <w:rFonts w:ascii="Arial" w:hAnsi="Arial" w:cs="Arial"/>
                <w:sz w:val="18"/>
                <w:szCs w:val="18"/>
              </w:rPr>
              <w:t>, fringe benefits, or overhead costs.</w:t>
            </w:r>
          </w:p>
          <w:bookmarkStart w:id="240"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bookmarkEnd w:id="240"/>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241"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41"/>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242"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42"/>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243" w:author="Jeffery Peyton" w:date="2020-12-02T07:38:00Z">
              <w:r w:rsidR="00AE0FD8" w:rsidRPr="006B3149" w:rsidDel="00544047">
                <w:rPr>
                  <w:rFonts w:ascii="Arial" w:hAnsi="Arial" w:cs="Arial"/>
                  <w:b/>
                </w:rPr>
                <w:delText xml:space="preserve"> </w:delText>
              </w:r>
              <w:bookmarkStart w:id="244"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Pr="00C03355" w:rsidDel="00544047">
                <w:rPr>
                  <w:rFonts w:ascii="Wingdings 2" w:hAnsi="Wingdings 2"/>
                  <w:szCs w:val="24"/>
                </w:rPr>
              </w:r>
              <w:r w:rsidRPr="00C03355" w:rsidDel="00544047">
                <w:rPr>
                  <w:rFonts w:ascii="Wingdings 2" w:hAnsi="Wingdings 2"/>
                  <w:szCs w:val="24"/>
                </w:rPr>
                <w:fldChar w:fldCharType="separate"/>
              </w:r>
              <w:r w:rsidRPr="00C03355" w:rsidDel="00544047">
                <w:rPr>
                  <w:rFonts w:ascii="Wingdings 2" w:hAnsi="Wingdings 2"/>
                  <w:szCs w:val="24"/>
                </w:rPr>
                <w:fldChar w:fldCharType="end"/>
              </w:r>
            </w:del>
            <w:bookmarkEnd w:id="244"/>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14C98788" w:rsidR="00E878FF" w:rsidRPr="00FF610C" w:rsidRDefault="00D54177">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5" w:author="Boyer, Benjamin" w:date="2026-01-30T08:55:00Z" w16du:dateUtc="2026-01-30T13:55:00Z">
              <w:r>
                <w:t>x</w:t>
              </w:r>
            </w:ins>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5A9ABE69" w:rsidR="00E878FF" w:rsidRPr="00FF610C" w:rsidRDefault="00D54177">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6" w:author="Boyer, Benjamin" w:date="2026-01-30T08:55:00Z" w16du:dateUtc="2026-01-30T13:55:00Z">
              <w:r>
                <w:t>x</w:t>
              </w:r>
            </w:ins>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w:t>
            </w:r>
            <w:proofErr w:type="gramStart"/>
            <w:r w:rsidRPr="00FF610C">
              <w:rPr>
                <w:b/>
                <w:i/>
                <w:sz w:val="20"/>
              </w:rPr>
              <w:t>only</w:t>
            </w:r>
            <w:proofErr w:type="gramEnd"/>
            <w:r w:rsidRPr="00FF610C">
              <w:rPr>
                <w:b/>
                <w:i/>
                <w:sz w:val="20"/>
              </w:rPr>
              <w:t xml:space="preserve">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60AFE0AA" w:rsidR="00E878FF" w:rsidRPr="00FF610C" w:rsidRDefault="00D54177">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7" w:author="Boyer, Benjamin" w:date="2026-01-30T08:55:00Z" w16du:dateUtc="2026-01-30T13:55:00Z">
              <w:r>
                <w:t>x</w:t>
              </w:r>
            </w:ins>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25D91A80" w:rsidR="00CA2C90" w:rsidRPr="00FF610C" w:rsidRDefault="00D54177">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8" w:author="Boyer, Benjamin" w:date="2026-01-30T08:55:00Z" w16du:dateUtc="2026-01-30T13:55:00Z">
              <w:r>
                <w:t>x</w:t>
              </w:r>
            </w:ins>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49"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50"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251" w:author="Boyer, Benjamin" w:date="2022-05-19T15:02:00Z">
        <w:r>
          <w:rPr>
            <w:b/>
          </w:rPr>
          <w:t>O</w:t>
        </w:r>
      </w:ins>
      <w:del w:id="252"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2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4F13B34B"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___</w:t>
            </w:r>
            <w:ins w:id="257" w:author="Boyer, Benjamin" w:date="2026-01-30T08:55:00Z" w16du:dateUtc="2026-01-30T13:55:00Z">
              <w:r w:rsidR="00D54177">
                <w:rPr>
                  <w:b/>
                  <w:sz w:val="18"/>
                </w:rPr>
                <w:t>C</w:t>
              </w:r>
            </w:ins>
            <w:ins w:id="258" w:author="Boyer, Benjamin" w:date="2026-01-30T08:56:00Z" w16du:dateUtc="2026-01-30T13:56:00Z">
              <w:r w:rsidR="00D54177">
                <w:rPr>
                  <w:b/>
                  <w:sz w:val="18"/>
                </w:rPr>
                <w:t>2</w:t>
              </w:r>
            </w:ins>
            <w:r>
              <w:rPr>
                <w:b/>
                <w:sz w:val="18"/>
              </w:rPr>
              <w:t>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4DCC5E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3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352"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1A70260F"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53" w:author="Boyer, Benjamin" w:date="2026-01-30T09:01:00Z" w16du:dateUtc="2026-01-30T14:01:00Z">
              <w:r>
                <w:t>x</w:t>
              </w:r>
            </w:ins>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54"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1B5D3A28" w:rsidR="002A41FB" w:rsidRPr="005125D3" w:rsidRDefault="00D5417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b/>
                <w:bCs/>
                <w:rPrChange w:id="355" w:author="Boyer, Benjamin" w:date="2026-01-30T09:00:00Z" w16du:dateUtc="2026-01-30T14:00:00Z">
                  <w:rPr/>
                </w:rPrChange>
              </w:rPr>
            </w:pPr>
            <w:ins w:id="356" w:author="Boyer, Benjamin" w:date="2026-01-30T08:56:00Z" w16du:dateUtc="2026-01-30T13:56:00Z">
              <w:r w:rsidRPr="005125D3">
                <w:rPr>
                  <w:b/>
                  <w:bCs/>
                  <w:rPrChange w:id="357" w:author="Boyer, Benjamin" w:date="2026-01-30T09:00:00Z" w16du:dateUtc="2026-01-30T14:00:00Z">
                    <w:rPr/>
                  </w:rPrChange>
                </w:rPr>
                <w:t>Village will need to clear trees during allowable times (October – March)</w:t>
              </w:r>
            </w:ins>
          </w:p>
        </w:tc>
      </w:tr>
      <w:tr w:rsidR="002A41FB" w14:paraId="1776F1E7" w14:textId="77777777" w:rsidTr="005B606A">
        <w:trPr>
          <w:cantSplit/>
        </w:trPr>
        <w:tc>
          <w:tcPr>
            <w:tcW w:w="9450" w:type="dxa"/>
            <w:tcBorders>
              <w:bottom w:val="single" w:sz="7" w:space="0" w:color="000000"/>
            </w:tcBorders>
          </w:tcPr>
          <w:p w14:paraId="0CD661E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5B606A" w14:paraId="3A6FD368" w14:textId="77777777" w:rsidTr="005B606A">
        <w:trPr>
          <w:cantSplit/>
          <w:ins w:id="358" w:author="Jeffery Peyton" w:date="2020-12-01T12:39:00Z"/>
        </w:trPr>
        <w:tc>
          <w:tcPr>
            <w:tcW w:w="9450" w:type="dxa"/>
            <w:tcBorders>
              <w:bottom w:val="single" w:sz="7" w:space="0" w:color="000000"/>
            </w:tcBorders>
          </w:tcPr>
          <w:p w14:paraId="473E41D1" w14:textId="631694F8" w:rsidR="005B606A" w:rsidRDefault="00D5417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59" w:author="Jeffery Peyton" w:date="2020-12-01T12:39:00Z"/>
              </w:rPr>
            </w:pPr>
            <w:ins w:id="360" w:author="Boyer, Benjamin" w:date="2026-01-30T08:56:00Z" w16du:dateUtc="2026-01-30T13:56:00Z">
              <w:r>
                <w:t xml:space="preserve">ODOT will do </w:t>
              </w:r>
            </w:ins>
            <w:ins w:id="361" w:author="Boyer, Benjamin" w:date="2026-01-30T08:57:00Z" w16du:dateUtc="2026-01-30T13:57:00Z">
              <w:r>
                <w:t>majority of Environmental</w:t>
              </w:r>
            </w:ins>
            <w:ins w:id="362" w:author="Boyer, Benjamin" w:date="2026-01-30T09:00:00Z" w16du:dateUtc="2026-01-30T14:00:00Z">
              <w:r w:rsidR="005125D3">
                <w:t>;</w:t>
              </w:r>
            </w:ins>
            <w:ins w:id="363" w:author="Boyer, Benjamin" w:date="2026-01-30T08:59:00Z" w16du:dateUtc="2026-01-30T13:59:00Z">
              <w:r w:rsidR="005125D3">
                <w:t xml:space="preserve"> </w:t>
              </w:r>
              <w:r w:rsidR="005125D3" w:rsidRPr="005125D3">
                <w:rPr>
                  <w:b/>
                  <w:bCs/>
                  <w:rPrChange w:id="364" w:author="Boyer, Benjamin" w:date="2026-01-30T09:00:00Z" w16du:dateUtc="2026-01-30T14:00:00Z">
                    <w:rPr/>
                  </w:rPrChange>
                </w:rPr>
                <w:t>the Village/Consultant responsible</w:t>
              </w:r>
            </w:ins>
            <w:ins w:id="365" w:author="Boyer, Benjamin" w:date="2026-01-30T08:57:00Z" w16du:dateUtc="2026-01-30T13:57:00Z">
              <w:r w:rsidRPr="005125D3">
                <w:rPr>
                  <w:b/>
                  <w:bCs/>
                  <w:rPrChange w:id="366" w:author="Boyer, Benjamin" w:date="2026-01-30T09:00:00Z" w16du:dateUtc="2026-01-30T14:00:00Z">
                    <w:rPr/>
                  </w:rPrChange>
                </w:rPr>
                <w:t xml:space="preserve"> </w:t>
              </w:r>
            </w:ins>
            <w:ins w:id="367" w:author="Boyer, Benjamin" w:date="2026-01-30T08:59:00Z" w16du:dateUtc="2026-01-30T13:59:00Z">
              <w:r w:rsidR="005125D3" w:rsidRPr="005125D3">
                <w:rPr>
                  <w:b/>
                  <w:bCs/>
                  <w:rPrChange w:id="368" w:author="Boyer, Benjamin" w:date="2026-01-30T09:00:00Z" w16du:dateUtc="2026-01-30T14:00:00Z">
                    <w:rPr/>
                  </w:rPrChange>
                </w:rPr>
                <w:t xml:space="preserve">for the </w:t>
              </w:r>
            </w:ins>
            <w:ins w:id="369" w:author="Boyer, Benjamin" w:date="2026-01-30T08:57:00Z" w16du:dateUtc="2026-01-30T13:57:00Z">
              <w:r w:rsidRPr="005125D3">
                <w:rPr>
                  <w:b/>
                  <w:bCs/>
                  <w:rPrChange w:id="370" w:author="Boyer, Benjamin" w:date="2026-01-30T09:00:00Z" w16du:dateUtc="2026-01-30T14:00:00Z">
                    <w:rPr/>
                  </w:rPrChange>
                </w:rPr>
                <w:t>below:</w:t>
              </w:r>
            </w:ins>
          </w:p>
        </w:tc>
      </w:tr>
      <w:tr w:rsidR="005B606A" w14:paraId="081C9F3E" w14:textId="77777777" w:rsidTr="005B606A">
        <w:trPr>
          <w:cantSplit/>
          <w:ins w:id="371" w:author="Jeffery Peyton" w:date="2020-12-01T12:39:00Z"/>
        </w:trPr>
        <w:tc>
          <w:tcPr>
            <w:tcW w:w="9450" w:type="dxa"/>
            <w:tcBorders>
              <w:bottom w:val="single" w:sz="7" w:space="0" w:color="000000"/>
            </w:tcBorders>
          </w:tcPr>
          <w:p w14:paraId="6F0E0682" w14:textId="17DCCCC9" w:rsidR="005B606A" w:rsidRPr="005125D3" w:rsidRDefault="00D54177">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72" w:author="Jeffery Peyton" w:date="2020-12-01T12:39:00Z"/>
                <w:b/>
                <w:bCs/>
                <w:rPrChange w:id="373" w:author="Boyer, Benjamin" w:date="2026-01-30T09:00:00Z" w16du:dateUtc="2026-01-30T14:00:00Z">
                  <w:rPr>
                    <w:ins w:id="374" w:author="Jeffery Peyton" w:date="2020-12-01T12:39:00Z"/>
                  </w:rPr>
                </w:rPrChange>
              </w:rPr>
              <w:pPrChange w:id="375" w:author="Boyer, Benjamin" w:date="2026-01-30T08:57:00Z" w16du:dateUtc="2026-01-30T13:57: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76" w:author="Boyer, Benjamin" w:date="2026-01-30T08:57:00Z" w16du:dateUtc="2026-01-30T13:57:00Z">
              <w:r w:rsidRPr="005125D3">
                <w:rPr>
                  <w:b/>
                  <w:bCs/>
                  <w:rPrChange w:id="377" w:author="Boyer, Benjamin" w:date="2026-01-30T09:00:00Z" w16du:dateUtc="2026-01-30T14:00:00Z">
                    <w:rPr/>
                  </w:rPrChange>
                </w:rPr>
                <w:t xml:space="preserve">4(f), 6(f), or 106 </w:t>
              </w:r>
            </w:ins>
            <w:ins w:id="378" w:author="Boyer, Benjamin" w:date="2026-01-30T08:58:00Z" w16du:dateUtc="2026-01-30T13:58:00Z">
              <w:r w:rsidR="005125D3" w:rsidRPr="005125D3">
                <w:rPr>
                  <w:b/>
                  <w:bCs/>
                  <w:rPrChange w:id="379" w:author="Boyer, Benjamin" w:date="2026-01-30T09:00:00Z" w16du:dateUtc="2026-01-30T14:00:00Z">
                    <w:rPr/>
                  </w:rPrChange>
                </w:rPr>
                <w:t>SRF (if needed)</w:t>
              </w:r>
            </w:ins>
          </w:p>
        </w:tc>
      </w:tr>
      <w:tr w:rsidR="005B606A" w14:paraId="7A7FC985" w14:textId="77777777" w:rsidTr="005B606A">
        <w:trPr>
          <w:cantSplit/>
          <w:ins w:id="380" w:author="Jeffery Peyton" w:date="2020-12-01T12:39:00Z"/>
        </w:trPr>
        <w:tc>
          <w:tcPr>
            <w:tcW w:w="9450" w:type="dxa"/>
            <w:tcBorders>
              <w:bottom w:val="single" w:sz="7" w:space="0" w:color="000000"/>
            </w:tcBorders>
          </w:tcPr>
          <w:p w14:paraId="5E804910" w14:textId="77A95662" w:rsidR="005125D3" w:rsidRPr="005125D3" w:rsidRDefault="005125D3">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81" w:author="Jeffery Peyton" w:date="2020-12-01T12:39:00Z"/>
                <w:b/>
                <w:bCs/>
                <w:rPrChange w:id="382" w:author="Boyer, Benjamin" w:date="2026-01-30T09:00:00Z" w16du:dateUtc="2026-01-30T14:00:00Z">
                  <w:rPr>
                    <w:ins w:id="383" w:author="Jeffery Peyton" w:date="2020-12-01T12:39:00Z"/>
                  </w:rPr>
                </w:rPrChange>
              </w:rPr>
              <w:pPrChange w:id="384" w:author="Boyer, Benjamin" w:date="2026-01-30T08:59:00Z" w16du:dateUtc="2026-01-30T13:59: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85" w:author="Boyer, Benjamin" w:date="2026-01-30T08:58:00Z" w16du:dateUtc="2026-01-30T13:58:00Z">
              <w:r w:rsidRPr="005125D3">
                <w:rPr>
                  <w:b/>
                  <w:bCs/>
                  <w:rPrChange w:id="386" w:author="Boyer, Benjamin" w:date="2026-01-30T09:00:00Z" w16du:dateUtc="2026-01-30T14:00:00Z">
                    <w:rPr/>
                  </w:rPrChange>
                </w:rPr>
                <w:t>Any PI</w:t>
              </w:r>
            </w:ins>
            <w:ins w:id="387" w:author="Boyer, Benjamin" w:date="2026-01-30T08:59:00Z" w16du:dateUtc="2026-01-30T13:59:00Z">
              <w:r w:rsidRPr="005125D3">
                <w:rPr>
                  <w:b/>
                  <w:bCs/>
                  <w:rPrChange w:id="388" w:author="Boyer, Benjamin" w:date="2026-01-30T09:00:00Z" w16du:dateUtc="2026-01-30T14:00:00Z">
                    <w:rPr/>
                  </w:rPrChange>
                </w:rPr>
                <w:t xml:space="preserve"> desired by the Village</w:t>
              </w:r>
            </w:ins>
            <w:ins w:id="389" w:author="Boyer, Benjamin" w:date="2026-01-30T09:00:00Z" w16du:dateUtc="2026-01-30T14:00:00Z">
              <w:r w:rsidRPr="005125D3">
                <w:rPr>
                  <w:b/>
                  <w:bCs/>
                  <w:rPrChange w:id="390" w:author="Boyer, Benjamin" w:date="2026-01-30T09:00:00Z" w16du:dateUtc="2026-01-30T14:00:00Z">
                    <w:rPr/>
                  </w:rPrChange>
                </w:rPr>
                <w:t xml:space="preserve"> – coordination with schools/community</w:t>
              </w:r>
            </w:ins>
          </w:p>
        </w:tc>
      </w:tr>
      <w:tr w:rsidR="005B606A" w14:paraId="53CF21F6" w14:textId="77777777" w:rsidTr="005B606A">
        <w:trPr>
          <w:cantSplit/>
          <w:ins w:id="391" w:author="Jeffery Peyton" w:date="2020-12-01T12:39:00Z"/>
        </w:trPr>
        <w:tc>
          <w:tcPr>
            <w:tcW w:w="9450" w:type="dxa"/>
            <w:tcBorders>
              <w:bottom w:val="single" w:sz="7" w:space="0" w:color="000000"/>
            </w:tcBorders>
          </w:tcPr>
          <w:p w14:paraId="1362E3F0" w14:textId="4D6E644A" w:rsidR="005B606A" w:rsidRPr="005125D3" w:rsidRDefault="005125D3">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2" w:author="Jeffery Peyton" w:date="2020-12-01T12:39:00Z"/>
                <w:b/>
                <w:bCs/>
                <w:rPrChange w:id="393" w:author="Boyer, Benjamin" w:date="2026-01-30T09:00:00Z" w16du:dateUtc="2026-01-30T14:00:00Z">
                  <w:rPr>
                    <w:ins w:id="394" w:author="Jeffery Peyton" w:date="2020-12-01T12:39:00Z"/>
                  </w:rPr>
                </w:rPrChange>
              </w:rPr>
              <w:pPrChange w:id="395" w:author="Boyer, Benjamin" w:date="2026-01-30T08:59:00Z" w16du:dateUtc="2026-01-30T13:59: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96" w:author="Boyer, Benjamin" w:date="2026-01-30T08:59:00Z" w16du:dateUtc="2026-01-30T13:59:00Z">
              <w:r w:rsidRPr="005125D3">
                <w:rPr>
                  <w:b/>
                  <w:bCs/>
                  <w:rPrChange w:id="397" w:author="Boyer, Benjamin" w:date="2026-01-30T09:00:00Z" w16du:dateUtc="2026-01-30T14:00:00Z">
                    <w:rPr/>
                  </w:rPrChange>
                </w:rPr>
                <w:t>Property Owner Notification Letters (PONLs)</w:t>
              </w:r>
            </w:ins>
          </w:p>
        </w:tc>
      </w:tr>
      <w:tr w:rsidR="005B606A" w14:paraId="6C983C99" w14:textId="77777777" w:rsidTr="005B606A">
        <w:trPr>
          <w:cantSplit/>
          <w:ins w:id="398" w:author="Jeffery Peyton" w:date="2020-12-01T12:40:00Z"/>
        </w:trPr>
        <w:tc>
          <w:tcPr>
            <w:tcW w:w="9450" w:type="dxa"/>
            <w:tcBorders>
              <w:bottom w:val="single" w:sz="7" w:space="0" w:color="000000"/>
            </w:tcBorders>
          </w:tcPr>
          <w:p w14:paraId="109CDB5D" w14:textId="389526A2" w:rsidR="005B606A" w:rsidRPr="005125D3" w:rsidRDefault="005125D3">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99" w:author="Jeffery Peyton" w:date="2020-12-01T12:40:00Z"/>
                <w:b/>
                <w:bCs/>
                <w:rPrChange w:id="400" w:author="Boyer, Benjamin" w:date="2026-01-30T09:00:00Z" w16du:dateUtc="2026-01-30T14:00:00Z">
                  <w:rPr>
                    <w:ins w:id="401" w:author="Jeffery Peyton" w:date="2020-12-01T12:40:00Z"/>
                  </w:rPr>
                </w:rPrChange>
              </w:rPr>
              <w:pPrChange w:id="402" w:author="Boyer, Benjamin" w:date="2026-01-30T09:00:00Z" w16du:dateUtc="2026-01-30T14:00: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403" w:author="Boyer, Benjamin" w:date="2026-01-30T09:00:00Z" w16du:dateUtc="2026-01-30T14:00:00Z">
              <w:r w:rsidRPr="005125D3">
                <w:rPr>
                  <w:b/>
                  <w:bCs/>
                  <w:rPrChange w:id="404" w:author="Boyer, Benjamin" w:date="2026-01-30T09:00:00Z" w16du:dateUtc="2026-01-30T14:00:00Z">
                    <w:rPr/>
                  </w:rPrChange>
                </w:rPr>
                <w:t>RMR screening (if needed)</w:t>
              </w:r>
            </w:ins>
          </w:p>
        </w:tc>
      </w:tr>
      <w:tr w:rsidR="005B606A" w14:paraId="37618F64" w14:textId="77777777" w:rsidTr="005B606A">
        <w:trPr>
          <w:cantSplit/>
          <w:ins w:id="405" w:author="Jeffery Peyton" w:date="2020-12-01T12:40:00Z"/>
        </w:trPr>
        <w:tc>
          <w:tcPr>
            <w:tcW w:w="9450" w:type="dxa"/>
            <w:tcBorders>
              <w:bottom w:val="single" w:sz="7" w:space="0" w:color="000000"/>
            </w:tcBorders>
          </w:tcPr>
          <w:p w14:paraId="2759B42B"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06" w:author="Jeffery Peyton" w:date="2020-12-01T12:40:00Z"/>
              </w:rPr>
            </w:pPr>
          </w:p>
        </w:tc>
      </w:tr>
      <w:tr w:rsidR="005B606A" w14:paraId="4984F61A" w14:textId="77777777" w:rsidTr="005B606A">
        <w:trPr>
          <w:cantSplit/>
          <w:ins w:id="407" w:author="Jeffery Peyton" w:date="2020-12-01T12:40:00Z"/>
        </w:trPr>
        <w:tc>
          <w:tcPr>
            <w:tcW w:w="9450" w:type="dxa"/>
            <w:tcBorders>
              <w:bottom w:val="single" w:sz="7" w:space="0" w:color="000000"/>
            </w:tcBorders>
          </w:tcPr>
          <w:p w14:paraId="5ED5C21F"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08" w:author="Jeffery Peyton" w:date="2020-12-01T12:40:00Z"/>
              </w:rPr>
            </w:pPr>
          </w:p>
        </w:tc>
      </w:tr>
      <w:tr w:rsidR="005B606A" w:rsidDel="004A5B6C" w14:paraId="5C89C8A9" w14:textId="1A59A663" w:rsidTr="005B606A">
        <w:trPr>
          <w:cantSplit/>
          <w:ins w:id="409" w:author="Jeffery Peyton" w:date="2020-12-01T12:40:00Z"/>
          <w:del w:id="410" w:author="Boyer, Benjamin" w:date="2021-07-08T09:22:00Z"/>
        </w:trPr>
        <w:tc>
          <w:tcPr>
            <w:tcW w:w="9450" w:type="dxa"/>
            <w:tcBorders>
              <w:bottom w:val="single" w:sz="7" w:space="0" w:color="000000"/>
            </w:tcBorders>
          </w:tcPr>
          <w:p w14:paraId="0CE2314B" w14:textId="1F79AFCA" w:rsidR="005B606A" w:rsidDel="004A5B6C"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11" w:author="Jeffery Peyton" w:date="2020-12-01T12:40:00Z"/>
                <w:del w:id="412" w:author="Boyer, Benjamin" w:date="2021-07-08T09:22:00Z"/>
              </w:rPr>
            </w:pPr>
          </w:p>
        </w:tc>
      </w:tr>
      <w:tr w:rsidR="005B606A" w14:paraId="4B78759B" w14:textId="77777777" w:rsidTr="005B606A">
        <w:trPr>
          <w:cantSplit/>
          <w:ins w:id="413" w:author="Jeffery Peyton" w:date="2020-12-01T12:40:00Z"/>
        </w:trPr>
        <w:tc>
          <w:tcPr>
            <w:tcW w:w="9450" w:type="dxa"/>
            <w:tcBorders>
              <w:bottom w:val="single" w:sz="7" w:space="0" w:color="000000"/>
            </w:tcBorders>
          </w:tcPr>
          <w:p w14:paraId="2E1735D2"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14" w:author="Jeffery Peyton" w:date="2020-12-01T12:40:00Z"/>
              </w:rPr>
            </w:pPr>
          </w:p>
        </w:tc>
      </w:tr>
      <w:tr w:rsidR="005B606A" w14:paraId="4E5F75DD" w14:textId="77777777" w:rsidTr="005B606A">
        <w:trPr>
          <w:cantSplit/>
          <w:ins w:id="415" w:author="Jeffery Peyton" w:date="2020-12-01T12:40:00Z"/>
        </w:trPr>
        <w:tc>
          <w:tcPr>
            <w:tcW w:w="9450" w:type="dxa"/>
            <w:tcBorders>
              <w:bottom w:val="single" w:sz="7" w:space="0" w:color="000000"/>
            </w:tcBorders>
          </w:tcPr>
          <w:p w14:paraId="67449D9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416" w:author="Jeffery Peyton" w:date="2020-12-01T12:40:00Z"/>
              </w:rPr>
            </w:pPr>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7"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418"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419"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420"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21" w:author="Boyer, Benjamin" w:date="2022-05-19T15:02:00Z">
        <w:r>
          <w:rPr>
            <w:b/>
          </w:rPr>
          <w:lastRenderedPageBreak/>
          <w:t>P</w:t>
        </w:r>
      </w:ins>
      <w:del w:id="422"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423"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424">
          <w:tblGrid>
            <w:gridCol w:w="4724"/>
            <w:gridCol w:w="4726"/>
          </w:tblGrid>
        </w:tblGridChange>
      </w:tblGrid>
      <w:tr w:rsidR="002A41FB" w14:paraId="1D6C1093" w14:textId="77777777" w:rsidTr="008712DC">
        <w:trPr>
          <w:cantSplit/>
          <w:trPrChange w:id="425" w:author="Boyer, Benjamin" w:date="2022-05-19T15:03:00Z">
            <w:trPr>
              <w:cantSplit/>
            </w:trPr>
          </w:trPrChange>
        </w:trPr>
        <w:tc>
          <w:tcPr>
            <w:tcW w:w="4724" w:type="dxa"/>
            <w:tcPrChange w:id="426"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427"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428" w:author="Boyer, Benjamin" w:date="2022-05-19T15:03:00Z">
            <w:trPr>
              <w:cantSplit/>
            </w:trPr>
          </w:trPrChange>
        </w:trPr>
        <w:tc>
          <w:tcPr>
            <w:tcW w:w="4724" w:type="dxa"/>
            <w:tcPrChange w:id="429"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430" w:author="Boyer, Benjamin" w:date="2022-05-19T15:03:00Z">
              <w:tcPr>
                <w:tcW w:w="4726" w:type="dxa"/>
                <w:tcBorders>
                  <w:top w:val="single" w:sz="7" w:space="0" w:color="000000"/>
                  <w:bottom w:val="single" w:sz="7" w:space="0" w:color="000000"/>
                </w:tcBorders>
              </w:tcPr>
            </w:tcPrChange>
          </w:tcPr>
          <w:p w14:paraId="72D98B56" w14:textId="44276E07"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31" w:author="Boyer, Benjamin" w:date="2026-01-30T09:01:00Z" w16du:dateUtc="2026-01-30T14:01:00Z">
              <w:r>
                <w:t>ODOT</w:t>
              </w:r>
            </w:ins>
          </w:p>
        </w:tc>
      </w:tr>
      <w:tr w:rsidR="002A41FB" w14:paraId="3192FDFF" w14:textId="77777777" w:rsidTr="008712DC">
        <w:trPr>
          <w:cantSplit/>
          <w:trPrChange w:id="432" w:author="Boyer, Benjamin" w:date="2022-05-19T15:03:00Z">
            <w:trPr>
              <w:cantSplit/>
            </w:trPr>
          </w:trPrChange>
        </w:trPr>
        <w:tc>
          <w:tcPr>
            <w:tcW w:w="4724" w:type="dxa"/>
            <w:tcPrChange w:id="433"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434"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435" w:author="Boyer, Benjamin" w:date="2022-05-19T15:03:00Z">
            <w:trPr>
              <w:cantSplit/>
            </w:trPr>
          </w:trPrChange>
        </w:trPr>
        <w:tc>
          <w:tcPr>
            <w:tcW w:w="4724" w:type="dxa"/>
            <w:tcPrChange w:id="436"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437"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438" w:author="Boyer, Benjamin" w:date="2022-05-19T15:03:00Z">
            <w:trPr>
              <w:cantSplit/>
            </w:trPr>
          </w:trPrChange>
        </w:trPr>
        <w:tc>
          <w:tcPr>
            <w:tcW w:w="4724" w:type="dxa"/>
            <w:tcPrChange w:id="439"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440" w:author="Boyer, Benjamin" w:date="2022-05-19T15:03:00Z">
              <w:tcPr>
                <w:tcW w:w="4726" w:type="dxa"/>
                <w:tcBorders>
                  <w:top w:val="single" w:sz="7" w:space="0" w:color="000000"/>
                  <w:bottom w:val="single" w:sz="7" w:space="0" w:color="000000"/>
                </w:tcBorders>
              </w:tcPr>
            </w:tcPrChange>
          </w:tcPr>
          <w:p w14:paraId="19C02476" w14:textId="00599B38" w:rsidR="002A41FB" w:rsidRDefault="005C72E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41" w:author="Boyer, Benjamin" w:date="2026-01-30T09:25:00Z" w16du:dateUtc="2026-01-30T14:25:00Z">
              <w:r>
                <w:t>ODOT</w:t>
              </w:r>
            </w:ins>
          </w:p>
        </w:tc>
      </w:tr>
      <w:tr w:rsidR="002A41FB" w14:paraId="3B01C45A" w14:textId="77777777" w:rsidTr="008712DC">
        <w:trPr>
          <w:cantSplit/>
          <w:trPrChange w:id="442" w:author="Boyer, Benjamin" w:date="2022-05-19T15:03:00Z">
            <w:trPr>
              <w:cantSplit/>
            </w:trPr>
          </w:trPrChange>
        </w:trPr>
        <w:tc>
          <w:tcPr>
            <w:tcW w:w="4724" w:type="dxa"/>
            <w:tcPrChange w:id="443"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444" w:author="Boyer, Benjamin" w:date="2022-05-19T15:03:00Z">
              <w:tcPr>
                <w:tcW w:w="4726" w:type="dxa"/>
                <w:tcBorders>
                  <w:top w:val="single" w:sz="7" w:space="0" w:color="000000"/>
                  <w:bottom w:val="single" w:sz="7" w:space="0" w:color="000000"/>
                </w:tcBorders>
              </w:tcPr>
            </w:tcPrChange>
          </w:tcPr>
          <w:p w14:paraId="61A967D8" w14:textId="798AF93D" w:rsidR="002A41FB" w:rsidRDefault="005C72E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445" w:author="Boyer, Benjamin" w:date="2026-01-30T09:25:00Z" w16du:dateUtc="2026-01-30T14:25:00Z">
              <w:r>
                <w:t>ODOT</w:t>
              </w:r>
            </w:ins>
          </w:p>
        </w:tc>
      </w:tr>
      <w:tr w:rsidR="002A41FB" w14:paraId="415E4D90" w14:textId="77777777" w:rsidTr="008712DC">
        <w:trPr>
          <w:cantSplit/>
          <w:trPrChange w:id="446" w:author="Boyer, Benjamin" w:date="2022-05-19T15:03:00Z">
            <w:trPr>
              <w:cantSplit/>
            </w:trPr>
          </w:trPrChange>
        </w:trPr>
        <w:tc>
          <w:tcPr>
            <w:tcW w:w="4724" w:type="dxa"/>
            <w:tcPrChange w:id="447"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448" w:author="Boyer, Benjamin" w:date="2022-05-19T15:03:00Z">
              <w:tcPr>
                <w:tcW w:w="4726" w:type="dxa"/>
                <w:tcBorders>
                  <w:top w:val="single" w:sz="7" w:space="0" w:color="000000"/>
                  <w:bottom w:val="single" w:sz="7" w:space="0" w:color="000000"/>
                </w:tcBorders>
              </w:tcPr>
            </w:tcPrChange>
          </w:tcPr>
          <w:p w14:paraId="39EC82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6762F14" w14:textId="77777777" w:rsidTr="008712DC">
        <w:trPr>
          <w:cantSplit/>
          <w:trPrChange w:id="449" w:author="Boyer, Benjamin" w:date="2022-05-19T15:03:00Z">
            <w:trPr>
              <w:cantSplit/>
            </w:trPr>
          </w:trPrChange>
        </w:trPr>
        <w:tc>
          <w:tcPr>
            <w:tcW w:w="4724" w:type="dxa"/>
            <w:tcPrChange w:id="450"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451"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452" w:author="Boyer, Benjamin" w:date="2022-05-19T15:03:00Z">
            <w:trPr>
              <w:cantSplit/>
            </w:trPr>
          </w:trPrChange>
        </w:trPr>
        <w:tc>
          <w:tcPr>
            <w:tcW w:w="4724" w:type="dxa"/>
            <w:tcPrChange w:id="453"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454" w:author="Boyer, Benjamin" w:date="2022-05-19T15:03:00Z">
              <w:tcPr>
                <w:tcW w:w="4726" w:type="dxa"/>
                <w:tcBorders>
                  <w:top w:val="single" w:sz="7" w:space="0" w:color="000000"/>
                  <w:bottom w:val="single" w:sz="7" w:space="0" w:color="000000"/>
                </w:tcBorders>
              </w:tcPr>
            </w:tcPrChange>
          </w:tcPr>
          <w:p w14:paraId="3B61BDB1" w14:textId="7777777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D67859">
              <w:rPr>
                <w:rPrChange w:id="455" w:author="Jeffery Peyton" w:date="2020-12-01T12:20:00Z">
                  <w:rPr>
                    <w:highlight w:val="yellow"/>
                  </w:rPr>
                </w:rPrChange>
              </w:rPr>
              <w:t>LPA</w:t>
            </w:r>
          </w:p>
        </w:tc>
      </w:tr>
      <w:tr w:rsidR="002A41FB" w:rsidDel="008712DC" w14:paraId="6CB33032" w14:textId="0717F4A0" w:rsidTr="008712DC">
        <w:trPr>
          <w:cantSplit/>
          <w:del w:id="456" w:author="Boyer, Benjamin" w:date="2022-05-19T15:03:00Z"/>
          <w:trPrChange w:id="457" w:author="Boyer, Benjamin" w:date="2022-05-19T15:03:00Z">
            <w:trPr>
              <w:cantSplit/>
            </w:trPr>
          </w:trPrChange>
        </w:trPr>
        <w:tc>
          <w:tcPr>
            <w:tcW w:w="4724" w:type="dxa"/>
            <w:tcPrChange w:id="458"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59" w:author="Boyer, Benjamin" w:date="2022-05-19T15:03:00Z"/>
              </w:rPr>
            </w:pPr>
          </w:p>
        </w:tc>
        <w:tc>
          <w:tcPr>
            <w:tcW w:w="4726" w:type="dxa"/>
            <w:tcBorders>
              <w:top w:val="single" w:sz="7" w:space="0" w:color="000000"/>
              <w:bottom w:val="single" w:sz="7" w:space="0" w:color="000000"/>
            </w:tcBorders>
            <w:tcPrChange w:id="460"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61"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4A5B6C"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2" w:author="Boyer, Benjamin" w:date="2021-07-08T09:22: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3" w:author="Boyer, Benjamin" w:date="2021-07-08T09:22:00Z"/>
        </w:rPr>
      </w:pPr>
    </w:p>
    <w:p w14:paraId="2F84375A" w14:textId="7E4C5487"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4" w:author="Boyer, Benjamin" w:date="2021-07-08T09:22:00Z"/>
        </w:rPr>
      </w:pPr>
    </w:p>
    <w:p w14:paraId="5153C145" w14:textId="7F7AAA15"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5" w:author="Boyer, Benjamin" w:date="2022-05-19T15:03:00Z"/>
        </w:rPr>
      </w:pPr>
    </w:p>
    <w:p w14:paraId="1FDBEECD" w14:textId="70BB1ACC"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6" w:author="Boyer, Benjamin" w:date="2022-05-19T15:03:00Z"/>
        </w:rPr>
      </w:pPr>
    </w:p>
    <w:p w14:paraId="54FFEFDB" w14:textId="35B1760E"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7" w:author="Boyer, Benjamin" w:date="2022-05-19T15:03:00Z"/>
        </w:rPr>
      </w:pPr>
    </w:p>
    <w:p w14:paraId="740ACBFA" w14:textId="138B0438"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8" w:author="Boyer, Benjamin" w:date="2022-05-19T15:03:00Z"/>
        </w:rPr>
      </w:pPr>
    </w:p>
    <w:p w14:paraId="572D9975" w14:textId="77777777"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9"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0" w:author="Jeffery Peyton" w:date="2020-12-01T12:20:00Z"/>
          <w:del w:id="471"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72"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3"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4"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75"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76" w:author="Boyer, Benjamin" w:date="2022-05-19T15:02:00Z">
        <w:r>
          <w:rPr>
            <w:b/>
          </w:rPr>
          <w:t>Q</w:t>
        </w:r>
      </w:ins>
      <w:del w:id="477"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399DD58E" w:rsidR="002A41FB" w:rsidRDefault="005C72E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78" w:author="Boyer, Benjamin" w:date="2026-01-30T09:25:00Z" w16du:dateUtc="2026-01-30T14:25:00Z">
              <w:r>
                <w:t>1/22/26</w:t>
              </w:r>
            </w:ins>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51E0EDF1"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79" w:author="Boyer, Benjamin" w:date="2026-01-30T09:01:00Z" w16du:dateUtc="2026-01-30T14:01:00Z">
              <w:r>
                <w:t>Mayor Day</w:t>
              </w:r>
            </w:ins>
          </w:p>
        </w:tc>
        <w:tc>
          <w:tcPr>
            <w:tcW w:w="2114" w:type="dxa"/>
            <w:tcBorders>
              <w:top w:val="single" w:sz="7" w:space="0" w:color="000000"/>
              <w:left w:val="single" w:sz="7" w:space="0" w:color="000000"/>
              <w:bottom w:val="single" w:sz="7" w:space="0" w:color="000000"/>
              <w:right w:val="single" w:sz="7" w:space="0" w:color="000000"/>
            </w:tcBorders>
          </w:tcPr>
          <w:p w14:paraId="25DA75D3" w14:textId="6A7C0663"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0" w:author="Boyer, Benjamin" w:date="2026-01-30T09:02:00Z" w16du:dateUtc="2026-01-30T14:02:00Z">
              <w:r>
                <w:t>Fredericktown</w:t>
              </w:r>
            </w:ins>
          </w:p>
        </w:tc>
        <w:tc>
          <w:tcPr>
            <w:tcW w:w="1673" w:type="dxa"/>
            <w:tcBorders>
              <w:top w:val="single" w:sz="7" w:space="0" w:color="000000"/>
              <w:left w:val="single" w:sz="7" w:space="0" w:color="000000"/>
              <w:bottom w:val="single" w:sz="7" w:space="0" w:color="000000"/>
              <w:right w:val="single" w:sz="7" w:space="0" w:color="000000"/>
            </w:tcBorders>
          </w:tcPr>
          <w:p w14:paraId="48E6F9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737EE9AF"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1" w:author="Boyer, Benjamin" w:date="2026-01-30T09:01:00Z" w16du:dateUtc="2026-01-30T14:01:00Z">
              <w:r>
                <w:t>Rick Lanuzza</w:t>
              </w:r>
            </w:ins>
          </w:p>
        </w:tc>
        <w:tc>
          <w:tcPr>
            <w:tcW w:w="2114" w:type="dxa"/>
            <w:tcBorders>
              <w:top w:val="single" w:sz="7" w:space="0" w:color="000000"/>
              <w:left w:val="single" w:sz="7" w:space="0" w:color="000000"/>
              <w:bottom w:val="single" w:sz="7" w:space="0" w:color="000000"/>
              <w:right w:val="single" w:sz="7" w:space="0" w:color="000000"/>
            </w:tcBorders>
          </w:tcPr>
          <w:p w14:paraId="37845317" w14:textId="422B0903"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2" w:author="Boyer, Benjamin" w:date="2026-01-30T09:02:00Z" w16du:dateUtc="2026-01-30T14:02:00Z">
              <w:r>
                <w:t>Fredericktown</w:t>
              </w:r>
            </w:ins>
          </w:p>
        </w:tc>
        <w:tc>
          <w:tcPr>
            <w:tcW w:w="1673" w:type="dxa"/>
            <w:tcBorders>
              <w:top w:val="single" w:sz="7" w:space="0" w:color="000000"/>
              <w:left w:val="single" w:sz="7" w:space="0" w:color="000000"/>
              <w:bottom w:val="single" w:sz="7" w:space="0" w:color="000000"/>
              <w:right w:val="single" w:sz="7" w:space="0" w:color="000000"/>
            </w:tcBorders>
          </w:tcPr>
          <w:p w14:paraId="6A746B0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1DBBCD29"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3" w:author="Boyer, Benjamin" w:date="2026-01-30T09:01:00Z" w16du:dateUtc="2026-01-30T14:01:00Z">
              <w:r>
                <w:t>Bruce Snell</w:t>
              </w:r>
            </w:ins>
          </w:p>
        </w:tc>
        <w:tc>
          <w:tcPr>
            <w:tcW w:w="2114" w:type="dxa"/>
            <w:tcBorders>
              <w:top w:val="single" w:sz="7" w:space="0" w:color="000000"/>
              <w:left w:val="single" w:sz="7" w:space="0" w:color="000000"/>
              <w:bottom w:val="single" w:sz="7" w:space="0" w:color="000000"/>
              <w:right w:val="single" w:sz="7" w:space="0" w:color="000000"/>
            </w:tcBorders>
          </w:tcPr>
          <w:p w14:paraId="4083C54C" w14:textId="0237181A"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4" w:author="Boyer, Benjamin" w:date="2026-01-30T09:02:00Z" w16du:dateUtc="2026-01-30T14:02:00Z">
              <w:r>
                <w:t>Fredericktown</w:t>
              </w:r>
            </w:ins>
          </w:p>
        </w:tc>
        <w:tc>
          <w:tcPr>
            <w:tcW w:w="1673" w:type="dxa"/>
            <w:tcBorders>
              <w:top w:val="single" w:sz="7" w:space="0" w:color="000000"/>
              <w:left w:val="single" w:sz="7" w:space="0" w:color="000000"/>
              <w:bottom w:val="single" w:sz="7" w:space="0" w:color="000000"/>
              <w:right w:val="single" w:sz="7" w:space="0" w:color="000000"/>
            </w:tcBorders>
          </w:tcPr>
          <w:p w14:paraId="1A34D5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6F3FBD2D"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5" w:author="Boyer, Benjamin" w:date="2026-01-30T09:01:00Z" w16du:dateUtc="2026-01-30T14:01:00Z">
              <w:r>
                <w:t>Danielle Patterson</w:t>
              </w:r>
            </w:ins>
          </w:p>
        </w:tc>
        <w:tc>
          <w:tcPr>
            <w:tcW w:w="2114" w:type="dxa"/>
            <w:tcBorders>
              <w:top w:val="single" w:sz="7" w:space="0" w:color="000000"/>
              <w:left w:val="single" w:sz="7" w:space="0" w:color="000000"/>
              <w:bottom w:val="single" w:sz="7" w:space="0" w:color="000000"/>
              <w:right w:val="single" w:sz="7" w:space="0" w:color="000000"/>
            </w:tcBorders>
          </w:tcPr>
          <w:p w14:paraId="03731425" w14:textId="10133C8E"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6" w:author="Boyer, Benjamin" w:date="2026-01-30T09:02:00Z" w16du:dateUtc="2026-01-30T14:02:00Z">
              <w:r>
                <w:t>ODOT</w:t>
              </w:r>
            </w:ins>
          </w:p>
        </w:tc>
        <w:tc>
          <w:tcPr>
            <w:tcW w:w="1673" w:type="dxa"/>
            <w:tcBorders>
              <w:top w:val="single" w:sz="7" w:space="0" w:color="000000"/>
              <w:left w:val="single" w:sz="7" w:space="0" w:color="000000"/>
              <w:bottom w:val="single" w:sz="7" w:space="0" w:color="000000"/>
              <w:right w:val="single" w:sz="7" w:space="0" w:color="000000"/>
            </w:tcBorders>
          </w:tcPr>
          <w:p w14:paraId="70D8849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341C7702"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7" w:author="Boyer, Benjamin" w:date="2026-01-30T09:01:00Z" w16du:dateUtc="2026-01-30T14:01:00Z">
              <w:r>
                <w:t>N. Hafer Lipstreu</w:t>
              </w:r>
            </w:ins>
          </w:p>
        </w:tc>
        <w:tc>
          <w:tcPr>
            <w:tcW w:w="2114" w:type="dxa"/>
            <w:tcBorders>
              <w:top w:val="single" w:sz="7" w:space="0" w:color="000000"/>
              <w:left w:val="single" w:sz="7" w:space="0" w:color="000000"/>
              <w:bottom w:val="single" w:sz="7" w:space="0" w:color="000000"/>
              <w:right w:val="single" w:sz="7" w:space="0" w:color="000000"/>
            </w:tcBorders>
          </w:tcPr>
          <w:p w14:paraId="4A763FAC" w14:textId="462C8A30"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8" w:author="Boyer, Benjamin" w:date="2026-01-30T09:02:00Z" w16du:dateUtc="2026-01-30T14:02:00Z">
              <w:r>
                <w:t>ODOT</w:t>
              </w:r>
            </w:ins>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49962ADD"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89" w:author="Boyer, Benjamin" w:date="2026-01-30T09:02:00Z" w16du:dateUtc="2026-01-30T14:02:00Z">
              <w:r>
                <w:t>Ben Boyer</w:t>
              </w:r>
            </w:ins>
          </w:p>
        </w:tc>
        <w:tc>
          <w:tcPr>
            <w:tcW w:w="2114" w:type="dxa"/>
            <w:tcBorders>
              <w:top w:val="single" w:sz="7" w:space="0" w:color="000000"/>
              <w:left w:val="single" w:sz="7" w:space="0" w:color="000000"/>
              <w:bottom w:val="single" w:sz="7" w:space="0" w:color="000000"/>
              <w:right w:val="single" w:sz="7" w:space="0" w:color="000000"/>
            </w:tcBorders>
          </w:tcPr>
          <w:p w14:paraId="0DD41BB3" w14:textId="4E4B6AD8" w:rsidR="002A41FB" w:rsidRDefault="005125D3">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90" w:author="Boyer, Benjamin" w:date="2026-01-30T09:02:00Z" w16du:dateUtc="2026-01-30T14:02:00Z">
              <w:r>
                <w:t>ODOT</w:t>
              </w:r>
            </w:ins>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2BB7D0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1BA3508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8771AB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6C47D5F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AE81A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54037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bl>
    <w:p w14:paraId="6354ABCC" w14:textId="1FCCC34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24F94C4" w14:textId="77777777"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1" w:author="Boyer, Benjamin" w:date="2021-07-08T09:22: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92"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3"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4"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5"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6"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7"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8"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99"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500" w:author="Boyer, Benjamin" w:date="2022-05-19T15:02:00Z">
              <w:r>
                <w:rPr>
                  <w:b/>
                  <w:sz w:val="22"/>
                </w:rPr>
                <w:t>R</w:t>
              </w:r>
            </w:ins>
            <w:del w:id="501"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r>
              <w:rPr>
                <w:b/>
                <w:sz w:val="22"/>
              </w:rPr>
              <w:t>ODOT-let</w:t>
            </w:r>
          </w:p>
        </w:tc>
        <w:tc>
          <w:tcPr>
            <w:tcW w:w="1726" w:type="dxa"/>
            <w:tcBorders>
              <w:top w:val="single" w:sz="7" w:space="0" w:color="000000"/>
              <w:left w:val="single" w:sz="7" w:space="0" w:color="000000"/>
              <w:bottom w:val="single" w:sz="7" w:space="0" w:color="000000"/>
              <w:right w:val="single" w:sz="7" w:space="0" w:color="000000"/>
            </w:tcBorders>
          </w:tcPr>
          <w:p w14:paraId="7BBE7D6C" w14:textId="43D8FB0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502" w:author="Boyer, Benjamin" w:date="2026-01-30T09:25:00Z" w16du:dateUtc="2026-01-30T14:25:00Z">
              <w:r w:rsidDel="005C72EC">
                <w:rPr>
                  <w:b/>
                  <w:sz w:val="22"/>
                </w:rPr>
                <w:delText>Local-let</w:delText>
              </w:r>
            </w:del>
          </w:p>
        </w:tc>
        <w:tc>
          <w:tcPr>
            <w:tcW w:w="2546" w:type="dxa"/>
            <w:tcBorders>
              <w:top w:val="single" w:sz="7" w:space="0" w:color="000000"/>
              <w:left w:val="single" w:sz="7" w:space="0" w:color="000000"/>
              <w:bottom w:val="single" w:sz="7" w:space="0" w:color="000000"/>
              <w:right w:val="single" w:sz="7" w:space="0" w:color="000000"/>
            </w:tcBorders>
          </w:tcPr>
          <w:p w14:paraId="55DEA121" w14:textId="6B456517" w:rsidR="002A41FB" w:rsidRDefault="005C72E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503" w:author="Boyer, Benjamin" w:date="2026-01-30T09:25:00Z" w16du:dateUtc="2026-01-30T14:25:00Z">
              <w:r>
                <w:rPr>
                  <w:b/>
                  <w:sz w:val="22"/>
                </w:rPr>
                <w:t>See ELLIS</w:t>
              </w:r>
            </w:ins>
            <w:del w:id="504" w:author="Boyer, Benjamin" w:date="2022-05-19T15:02:00Z">
              <w:r w:rsidR="002A41FB"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507" w:author="Jeffery Peyton" w:date="2020-12-01T12:41:00Z">
              <w:r w:rsidDel="005B606A">
                <w:rPr>
                  <w:b/>
                  <w:sz w:val="22"/>
                </w:rPr>
                <w:delText xml:space="preserve">Due </w:delText>
              </w:r>
            </w:del>
            <w:ins w:id="508"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5DF6E770" w:rsidR="002A41FB" w:rsidRDefault="005C72E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0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510" w:author="Boyer, Benjamin" w:date="2026-01-30T09:25:00Z" w16du:dateUtc="2026-01-30T14:25:00Z">
              <w:r>
                <w:rPr>
                  <w:b/>
                  <w:sz w:val="22"/>
                </w:rPr>
                <w:t>Q3-Q4 FY26</w:t>
              </w:r>
            </w:ins>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p>
        </w:tc>
        <w:tc>
          <w:tcPr>
            <w:tcW w:w="4590" w:type="dxa"/>
            <w:tcBorders>
              <w:top w:val="single" w:sz="7" w:space="0" w:color="000000"/>
              <w:left w:val="single" w:sz="7" w:space="0" w:color="000000"/>
              <w:bottom w:val="single" w:sz="7" w:space="0" w:color="000000"/>
              <w:right w:val="single" w:sz="7" w:space="0" w:color="000000"/>
            </w:tcBorders>
          </w:tcPr>
          <w:p w14:paraId="5457021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r w:rsidRPr="00D67859">
              <w:rPr>
                <w:b/>
                <w:sz w:val="22"/>
                <w:rPrChange w:id="514" w:author="Jeffery Peyton" w:date="2020-12-01T12:23:00Z">
                  <w:rPr>
                    <w:b/>
                    <w:sz w:val="22"/>
                    <w:highlight w:val="yellow"/>
                  </w:rPr>
                </w:rPrChange>
              </w:rPr>
              <w:t>Not Required</w:t>
            </w:r>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3EF9C96E" w:rsidR="002A41FB" w:rsidRDefault="005C72E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1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520" w:author="Boyer, Benjamin" w:date="2026-01-30T09:25:00Z" w16du:dateUtc="2026-01-30T14:25:00Z">
              <w:r>
                <w:rPr>
                  <w:b/>
                  <w:sz w:val="22"/>
                </w:rPr>
                <w:t>Q2 FY29</w:t>
              </w:r>
            </w:ins>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23E4726A" w:rsidR="002A41FB" w:rsidRDefault="005C72E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52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522" w:author="Boyer, Benjamin" w:date="2026-01-30T09:25:00Z" w16du:dateUtc="2026-01-30T14:25:00Z">
              <w:r>
                <w:rPr>
                  <w:b/>
                  <w:sz w:val="22"/>
                </w:rPr>
                <w:t>Q3 FY29</w:t>
              </w:r>
            </w:ins>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23" w:author="Jeffery Peyton" w:date="2020-12-01T12:38:00Z">
            <w:rPr>
              <w:b/>
              <w:sz w:val="20"/>
              <w:highlight w:val="yellow"/>
            </w:rPr>
          </w:rPrChange>
        </w:rPr>
      </w:pPr>
      <w:r w:rsidRPr="00164865">
        <w:rPr>
          <w:b/>
          <w:sz w:val="20"/>
          <w:rPrChange w:id="524" w:author="Jeffery Peyton" w:date="2020-12-01T12:38:00Z">
            <w:rPr>
              <w:b/>
              <w:sz w:val="20"/>
              <w:highlight w:val="yellow"/>
            </w:rPr>
          </w:rPrChange>
        </w:rPr>
        <w:t xml:space="preserve">County to submit plans, proposal, estimate (PS&amp;E) to the </w:t>
      </w:r>
      <w:proofErr w:type="gramStart"/>
      <w:r w:rsidRPr="00164865">
        <w:rPr>
          <w:b/>
          <w:sz w:val="20"/>
          <w:rPrChange w:id="525" w:author="Jeffery Peyton" w:date="2020-12-01T12:38:00Z">
            <w:rPr>
              <w:b/>
              <w:sz w:val="20"/>
              <w:highlight w:val="yellow"/>
            </w:rPr>
          </w:rPrChange>
        </w:rPr>
        <w:t>District</w:t>
      </w:r>
      <w:proofErr w:type="gramEnd"/>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26" w:author="Jeffery Peyton" w:date="2020-12-01T12:38:00Z">
            <w:rPr>
              <w:b/>
              <w:sz w:val="20"/>
              <w:highlight w:val="yellow"/>
            </w:rPr>
          </w:rPrChange>
        </w:rPr>
      </w:pPr>
      <w:r w:rsidRPr="00164865">
        <w:rPr>
          <w:b/>
          <w:sz w:val="20"/>
          <w:rPrChange w:id="527" w:author="Jeffery Peyton" w:date="2020-12-01T12:38:00Z">
            <w:rPr>
              <w:b/>
              <w:sz w:val="20"/>
              <w:highlight w:val="yellow"/>
            </w:rPr>
          </w:rPrChange>
        </w:rPr>
        <w:t xml:space="preserve">County certifies R/W and utility clearance to the </w:t>
      </w:r>
      <w:proofErr w:type="gramStart"/>
      <w:r w:rsidRPr="00164865">
        <w:rPr>
          <w:b/>
          <w:sz w:val="20"/>
          <w:rPrChange w:id="528" w:author="Jeffery Peyton" w:date="2020-12-01T12:38:00Z">
            <w:rPr>
              <w:b/>
              <w:sz w:val="20"/>
              <w:highlight w:val="yellow"/>
            </w:rPr>
          </w:rPrChange>
        </w:rPr>
        <w:t>District</w:t>
      </w:r>
      <w:proofErr w:type="gramEnd"/>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529" w:author="Jeffery Peyton" w:date="2020-12-01T12:38:00Z">
            <w:rPr>
              <w:b/>
              <w:sz w:val="20"/>
              <w:highlight w:val="yellow"/>
            </w:rPr>
          </w:rPrChange>
        </w:rPr>
      </w:pPr>
      <w:r w:rsidRPr="00164865">
        <w:rPr>
          <w:b/>
          <w:sz w:val="20"/>
          <w:rPrChange w:id="530" w:author="Jeffery Peyton" w:date="2020-12-01T12:38:00Z">
            <w:rPr>
              <w:b/>
              <w:sz w:val="20"/>
              <w:highlight w:val="yellow"/>
            </w:rPr>
          </w:rPrChange>
        </w:rPr>
        <w:t>County submits bid results to District</w:t>
      </w:r>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531" w:author="Jeffery Peyton" w:date="2020-12-01T12:38:00Z">
            <w:rPr>
              <w:b/>
              <w:sz w:val="20"/>
              <w:highlight w:val="yellow"/>
            </w:rPr>
          </w:rPrChange>
        </w:rPr>
      </w:pPr>
      <w:r w:rsidRPr="00164865">
        <w:rPr>
          <w:b/>
          <w:sz w:val="20"/>
          <w:rPrChange w:id="532" w:author="Jeffery Peyton" w:date="2020-12-01T12:38:00Z">
            <w:rPr>
              <w:b/>
              <w:sz w:val="20"/>
              <w:highlight w:val="yellow"/>
            </w:rPr>
          </w:rPrChange>
        </w:rPr>
        <w:t xml:space="preserve">Schedule Explanation: Authorization to Proceed Start Date is the date that the </w:t>
      </w:r>
      <w:proofErr w:type="gramStart"/>
      <w:r w:rsidRPr="00164865">
        <w:rPr>
          <w:b/>
          <w:sz w:val="20"/>
          <w:rPrChange w:id="533" w:author="Jeffery Peyton" w:date="2020-12-01T12:38:00Z">
            <w:rPr>
              <w:b/>
              <w:sz w:val="20"/>
              <w:highlight w:val="yellow"/>
            </w:rPr>
          </w:rPrChange>
        </w:rPr>
        <w:t>District</w:t>
      </w:r>
      <w:proofErr w:type="gramEnd"/>
      <w:r w:rsidRPr="00164865">
        <w:rPr>
          <w:b/>
          <w:sz w:val="20"/>
          <w:rPrChange w:id="534" w:author="Jeffery Peyton" w:date="2020-12-01T12:38:00Z">
            <w:rPr>
              <w:b/>
              <w:sz w:val="20"/>
              <w:highlight w:val="yellow"/>
            </w:rPr>
          </w:rPrChange>
        </w:rPr>
        <w:t xml:space="preserve">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w:t>
      </w:r>
      <w:proofErr w:type="gramStart"/>
      <w:r w:rsidRPr="00164865">
        <w:rPr>
          <w:b/>
          <w:sz w:val="20"/>
          <w:rPrChange w:id="535" w:author="Jeffery Peyton" w:date="2020-12-01T12:38:00Z">
            <w:rPr>
              <w:b/>
              <w:sz w:val="20"/>
              <w:highlight w:val="yellow"/>
            </w:rPr>
          </w:rPrChange>
        </w:rPr>
        <w:t>District</w:t>
      </w:r>
      <w:proofErr w:type="gramEnd"/>
      <w:r w:rsidRPr="00164865">
        <w:rPr>
          <w:b/>
          <w:sz w:val="20"/>
          <w:rPrChange w:id="536" w:author="Jeffery Peyton" w:date="2020-12-01T12:38:00Z">
            <w:rPr>
              <w:b/>
              <w:sz w:val="20"/>
              <w:highlight w:val="yellow"/>
            </w:rPr>
          </w:rPrChange>
        </w:rPr>
        <w:t xml:space="preserve"> of the preliminary R/W plans.  Finished date for said activity is when comments are returned to the LPA.  Start Date for R/W Plan Approved is when the </w:t>
      </w:r>
      <w:proofErr w:type="gramStart"/>
      <w:r w:rsidRPr="00164865">
        <w:rPr>
          <w:b/>
          <w:sz w:val="20"/>
          <w:rPrChange w:id="537" w:author="Jeffery Peyton" w:date="2020-12-01T12:38:00Z">
            <w:rPr>
              <w:b/>
              <w:sz w:val="20"/>
              <w:highlight w:val="yellow"/>
            </w:rPr>
          </w:rPrChange>
        </w:rPr>
        <w:t>District</w:t>
      </w:r>
      <w:proofErr w:type="gramEnd"/>
      <w:r w:rsidRPr="00164865">
        <w:rPr>
          <w:b/>
          <w:sz w:val="20"/>
          <w:rPrChange w:id="538" w:author="Jeffery Peyton" w:date="2020-12-01T12:38:00Z">
            <w:rPr>
              <w:b/>
              <w:sz w:val="20"/>
              <w:highlight w:val="yellow"/>
            </w:rPr>
          </w:rPrChange>
        </w:rPr>
        <w:t xml:space="preserve"> has received final R/W plans and associated documents.  Finish Date for said activity is when the </w:t>
      </w:r>
      <w:proofErr w:type="gramStart"/>
      <w:r w:rsidRPr="00164865">
        <w:rPr>
          <w:b/>
          <w:sz w:val="20"/>
          <w:rPrChange w:id="539" w:author="Jeffery Peyton" w:date="2020-12-01T12:38:00Z">
            <w:rPr>
              <w:b/>
              <w:sz w:val="20"/>
              <w:highlight w:val="yellow"/>
            </w:rPr>
          </w:rPrChange>
        </w:rPr>
        <w:t>District</w:t>
      </w:r>
      <w:proofErr w:type="gramEnd"/>
      <w:r w:rsidRPr="00164865">
        <w:rPr>
          <w:b/>
          <w:sz w:val="20"/>
          <w:rPrChange w:id="540" w:author="Jeffery Peyton" w:date="2020-12-01T12:38:00Z">
            <w:rPr>
              <w:b/>
              <w:sz w:val="20"/>
              <w:highlight w:val="yellow"/>
            </w:rPr>
          </w:rPrChange>
        </w:rPr>
        <w:t xml:space="preserve"> has approved said plans and associated documents.  Start Date for R/W and Utility Clearance </w:t>
      </w:r>
      <w:proofErr w:type="gramStart"/>
      <w:r w:rsidRPr="00164865">
        <w:rPr>
          <w:b/>
          <w:sz w:val="20"/>
          <w:rPrChange w:id="541" w:author="Jeffery Peyton" w:date="2020-12-01T12:38:00Z">
            <w:rPr>
              <w:b/>
              <w:sz w:val="20"/>
              <w:highlight w:val="yellow"/>
            </w:rPr>
          </w:rPrChange>
        </w:rPr>
        <w:t>is</w:t>
      </w:r>
      <w:proofErr w:type="gramEnd"/>
      <w:r w:rsidRPr="00164865">
        <w:rPr>
          <w:b/>
          <w:sz w:val="20"/>
          <w:rPrChange w:id="542" w:author="Jeffery Peyton" w:date="2020-12-01T12:38:00Z">
            <w:rPr>
              <w:b/>
              <w:sz w:val="20"/>
              <w:highlight w:val="yellow"/>
            </w:rPr>
          </w:rPrChange>
        </w:rPr>
        <w:t xml:space="preserve"> the date that the LPA is authorized to begin acquisition.  Finish date for said activity is when the </w:t>
      </w:r>
      <w:proofErr w:type="gramStart"/>
      <w:r w:rsidRPr="00164865">
        <w:rPr>
          <w:b/>
          <w:sz w:val="20"/>
          <w:rPrChange w:id="543" w:author="Jeffery Peyton" w:date="2020-12-01T12:38:00Z">
            <w:rPr>
              <w:b/>
              <w:sz w:val="20"/>
              <w:highlight w:val="yellow"/>
            </w:rPr>
          </w:rPrChange>
        </w:rPr>
        <w:t>District</w:t>
      </w:r>
      <w:proofErr w:type="gramEnd"/>
      <w:r w:rsidRPr="00164865">
        <w:rPr>
          <w:b/>
          <w:sz w:val="20"/>
          <w:rPrChange w:id="544" w:author="Jeffery Peyton" w:date="2020-12-01T12:38:00Z">
            <w:rPr>
              <w:b/>
              <w:sz w:val="20"/>
              <w:highlight w:val="yellow"/>
            </w:rPr>
          </w:rPrChange>
        </w:rPr>
        <w:t xml:space="preserve"> certifies clearance to FHWA.  The LPA should certify R/W and Utility Clearance to the District one month before the R/W and Utility Clearance Finish Date.   Start Date for Plan Package to C. O. is the date that the PS&amp;E package leaves the </w:t>
      </w:r>
      <w:proofErr w:type="gramStart"/>
      <w:r w:rsidRPr="00164865">
        <w:rPr>
          <w:b/>
          <w:sz w:val="20"/>
          <w:rPrChange w:id="545" w:author="Jeffery Peyton" w:date="2020-12-01T12:38:00Z">
            <w:rPr>
              <w:b/>
              <w:sz w:val="20"/>
              <w:highlight w:val="yellow"/>
            </w:rPr>
          </w:rPrChange>
        </w:rPr>
        <w:t>District</w:t>
      </w:r>
      <w:proofErr w:type="gramEnd"/>
      <w:r w:rsidRPr="00164865">
        <w:rPr>
          <w:b/>
          <w:sz w:val="20"/>
          <w:rPrChange w:id="546" w:author="Jeffery Peyton" w:date="2020-12-01T12:38:00Z">
            <w:rPr>
              <w:b/>
              <w:sz w:val="20"/>
              <w:highlight w:val="yellow"/>
            </w:rPr>
          </w:rPrChange>
        </w:rPr>
        <w:t xml:space="preserve"> and the finish date is the day it is logged in at Central Office.  One should allow forty-five days from Plan Package to C.O. for PS&amp;E approval and project advertising before the Sale Date.  Advertising needs to be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47"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48"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549"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550"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551">
          <w:tblGrid>
            <w:gridCol w:w="303"/>
            <w:gridCol w:w="2655"/>
            <w:gridCol w:w="303"/>
            <w:gridCol w:w="2836"/>
            <w:gridCol w:w="303"/>
            <w:gridCol w:w="1280"/>
            <w:gridCol w:w="303"/>
          </w:tblGrid>
        </w:tblGridChange>
      </w:tblGrid>
      <w:tr w:rsidR="00F10EC9" w14:paraId="6FDB7DBC" w14:textId="77777777" w:rsidTr="004A5B6C">
        <w:trPr>
          <w:cantSplit/>
          <w:trPrChange w:id="552"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53"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554"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55"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556"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57"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558"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59"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560"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61"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562"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63"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564"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565"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566"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567"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568" w:author="Boyer, Benjamin" w:date="2021-07-08T09:22:00Z"/>
          <w:trPrChange w:id="569"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tcPrChange w:id="570"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71" w:author="Boyer, Benjamin" w:date="2021-07-08T09:22:00Z"/>
                <w:b/>
                <w:sz w:val="22"/>
              </w:rPr>
              <w:pPrChange w:id="572"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3139" w:type="dxa"/>
            <w:tcBorders>
              <w:top w:val="single" w:sz="8" w:space="0" w:color="000000"/>
              <w:left w:val="single" w:sz="8" w:space="0" w:color="000000"/>
              <w:bottom w:val="single" w:sz="8" w:space="0" w:color="000000"/>
              <w:right w:val="single" w:sz="8" w:space="0" w:color="000000"/>
            </w:tcBorders>
            <w:tcPrChange w:id="573"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74" w:author="Boyer, Benjamin" w:date="2021-07-08T09:22:00Z"/>
                <w:b/>
                <w:sz w:val="22"/>
              </w:rPr>
              <w:pPrChange w:id="575"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1583" w:type="dxa"/>
            <w:tcBorders>
              <w:top w:val="single" w:sz="8" w:space="0" w:color="000000"/>
              <w:left w:val="single" w:sz="8" w:space="0" w:color="000000"/>
              <w:bottom w:val="single" w:sz="8" w:space="0" w:color="000000"/>
              <w:right w:val="single" w:sz="8" w:space="0" w:color="000000"/>
            </w:tcBorders>
            <w:tcPrChange w:id="576"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577" w:author="Boyer, Benjamin" w:date="2021-07-08T09:22:00Z"/>
                <w:b/>
                <w:sz w:val="22"/>
              </w:rPr>
              <w:pPrChange w:id="578"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r>
    </w:tbl>
    <w:p w14:paraId="6FD50C81" w14:textId="563AB2E7" w:rsidR="002A41FB" w:rsidRPr="00D67859" w:rsidRDefault="002A41FB">
      <w:pPr>
        <w:tabs>
          <w:tab w:val="left" w:pos="2250"/>
        </w:tabs>
        <w:pPrChange w:id="57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440" w:right="1440" w:bottom="1440" w:left="1440" w:header="1440" w:footer="720" w:gutter="0"/>
      <w:cols w:space="720"/>
      <w:docGrid w:linePitch="326"/>
      <w:sectPrChange w:id="587"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9E81" w14:textId="77777777" w:rsidR="00370DBA" w:rsidRDefault="00370DBA">
      <w:r>
        <w:separator/>
      </w:r>
    </w:p>
  </w:endnote>
  <w:endnote w:type="continuationSeparator" w:id="0">
    <w:p w14:paraId="451347C0" w14:textId="77777777" w:rsidR="00370DBA" w:rsidRDefault="0037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F75F" w14:textId="77777777" w:rsidR="00370DBA" w:rsidRDefault="00370DBA">
      <w:r>
        <w:separator/>
      </w:r>
    </w:p>
  </w:footnote>
  <w:footnote w:type="continuationSeparator" w:id="0">
    <w:p w14:paraId="6D18FF4D" w14:textId="77777777" w:rsidR="00370DBA" w:rsidRDefault="00370DBA">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w:t>
      </w:r>
      <w:proofErr w:type="gramStart"/>
      <w:r w:rsidRPr="00641553">
        <w:rPr>
          <w:sz w:val="18"/>
        </w:rPr>
        <w:t>Federally-compliant</w:t>
      </w:r>
      <w:proofErr w:type="gramEnd"/>
      <w:r w:rsidRPr="00641553">
        <w:rPr>
          <w:sz w:val="18"/>
        </w:rPr>
        <w:t xml:space="preserve">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r>
      <w:rPr>
        <w:sz w:val="20"/>
      </w:rPr>
      <w:t>12/4/2020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28C" w14:textId="77777777" w:rsidR="00FA5A1E" w:rsidRPr="00F92095" w:rsidRDefault="00FA5A1E" w:rsidP="00F92095">
    <w:pPr>
      <w:pStyle w:val="Header"/>
      <w:rPr>
        <w:sz w:val="20"/>
      </w:rPr>
    </w:pPr>
    <w:r w:rsidRPr="00F92095">
      <w:rPr>
        <w:sz w:val="20"/>
      </w:rPr>
      <w:t>Revised 1</w:t>
    </w:r>
    <w:r>
      <w:rPr>
        <w:sz w:val="20"/>
      </w:rPr>
      <w:t>2</w:t>
    </w:r>
    <w:r w:rsidRPr="00F92095">
      <w:rPr>
        <w:sz w:val="20"/>
      </w:rPr>
      <w:t>/</w:t>
    </w:r>
    <w:r>
      <w:rPr>
        <w:sz w:val="20"/>
      </w:rPr>
      <w:t>4</w:t>
    </w:r>
    <w:r w:rsidRPr="00F92095">
      <w:rPr>
        <w:sz w:val="20"/>
      </w:rPr>
      <w:t>/20</w:t>
    </w:r>
    <w:r>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80" w:author="Jeffery Peyton" w:date="2020-12-01T12:22:00Z"/>
        <w:sz w:val="20"/>
      </w:rPr>
    </w:pPr>
    <w:ins w:id="581" w:author="Jeffery Peyton" w:date="2020-12-01T12:22:00Z">
      <w:r w:rsidRPr="00E35F66">
        <w:rPr>
          <w:sz w:val="20"/>
        </w:rPr>
        <w:t>Revised 12/4/2020</w:t>
      </w:r>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582" w:author="Jeffery Peyton" w:date="2020-12-01T12:21:00Z">
          <w:rPr/>
        </w:rPrChange>
      </w:rPr>
    </w:pPr>
    <w:bookmarkStart w:id="583" w:name="_Hlk57717783"/>
    <w:bookmarkStart w:id="584" w:name="_Hlk57717784"/>
    <w:ins w:id="585" w:author="Jeffery Peyton" w:date="2020-12-01T12:21:00Z">
      <w:r w:rsidRPr="00D67859">
        <w:rPr>
          <w:sz w:val="20"/>
          <w:rPrChange w:id="586" w:author="Jeffery Peyton" w:date="2020-12-01T12:21:00Z">
            <w:rPr/>
          </w:rPrChange>
        </w:rPr>
        <w:t>Revised 12/4/2020</w:t>
      </w:r>
    </w:ins>
    <w:bookmarkEnd w:id="583"/>
    <w:bookmarkEnd w:id="58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abstractNum w:abstractNumId="4" w15:restartNumberingAfterBreak="0">
    <w:nsid w:val="5E5651B8"/>
    <w:multiLevelType w:val="hybridMultilevel"/>
    <w:tmpl w:val="93629222"/>
    <w:lvl w:ilvl="0" w:tplc="568484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66094">
    <w:abstractNumId w:val="0"/>
  </w:num>
  <w:num w:numId="2" w16cid:durableId="42022079">
    <w:abstractNumId w:val="1"/>
  </w:num>
  <w:num w:numId="3" w16cid:durableId="1115059934">
    <w:abstractNumId w:val="2"/>
  </w:num>
  <w:num w:numId="4" w16cid:durableId="1465268717">
    <w:abstractNumId w:val="3"/>
  </w:num>
  <w:num w:numId="5" w16cid:durableId="13349192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yer, Benjamin">
    <w15:presenceInfo w15:providerId="AD" w15:userId="S::10140054@id.ohio.gov::c252e6a9-abb7-46cd-8dfb-720a129a5c10"/>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311EA"/>
    <w:rsid w:val="00034676"/>
    <w:rsid w:val="0003712F"/>
    <w:rsid w:val="000736D3"/>
    <w:rsid w:val="0008770D"/>
    <w:rsid w:val="000D7A36"/>
    <w:rsid w:val="00142846"/>
    <w:rsid w:val="00164865"/>
    <w:rsid w:val="00171C4D"/>
    <w:rsid w:val="0018594B"/>
    <w:rsid w:val="001A07E8"/>
    <w:rsid w:val="001A70EF"/>
    <w:rsid w:val="001C3358"/>
    <w:rsid w:val="001F59D4"/>
    <w:rsid w:val="002273E2"/>
    <w:rsid w:val="002421C1"/>
    <w:rsid w:val="00272A8D"/>
    <w:rsid w:val="002749C8"/>
    <w:rsid w:val="002A41FB"/>
    <w:rsid w:val="002B0144"/>
    <w:rsid w:val="002C6145"/>
    <w:rsid w:val="00317B76"/>
    <w:rsid w:val="00370DBA"/>
    <w:rsid w:val="003B607A"/>
    <w:rsid w:val="003D60C9"/>
    <w:rsid w:val="00405239"/>
    <w:rsid w:val="004A0D24"/>
    <w:rsid w:val="004A5B6C"/>
    <w:rsid w:val="005065F4"/>
    <w:rsid w:val="0050698E"/>
    <w:rsid w:val="005125D3"/>
    <w:rsid w:val="00525741"/>
    <w:rsid w:val="00544047"/>
    <w:rsid w:val="005A344B"/>
    <w:rsid w:val="005B606A"/>
    <w:rsid w:val="005B722C"/>
    <w:rsid w:val="005C72EC"/>
    <w:rsid w:val="00621143"/>
    <w:rsid w:val="006708A5"/>
    <w:rsid w:val="006853B3"/>
    <w:rsid w:val="00692BD2"/>
    <w:rsid w:val="006B7A0C"/>
    <w:rsid w:val="007178A5"/>
    <w:rsid w:val="008712DC"/>
    <w:rsid w:val="008A02D2"/>
    <w:rsid w:val="008E302F"/>
    <w:rsid w:val="008E6E07"/>
    <w:rsid w:val="00956C4D"/>
    <w:rsid w:val="00973558"/>
    <w:rsid w:val="009C276B"/>
    <w:rsid w:val="009C2AC5"/>
    <w:rsid w:val="009F0192"/>
    <w:rsid w:val="00A15C6F"/>
    <w:rsid w:val="00A32974"/>
    <w:rsid w:val="00A41D7A"/>
    <w:rsid w:val="00A441F1"/>
    <w:rsid w:val="00A743FE"/>
    <w:rsid w:val="00A85A2D"/>
    <w:rsid w:val="00AE0FD8"/>
    <w:rsid w:val="00B05AB1"/>
    <w:rsid w:val="00B0669F"/>
    <w:rsid w:val="00B12E8B"/>
    <w:rsid w:val="00B23D46"/>
    <w:rsid w:val="00B97017"/>
    <w:rsid w:val="00C62047"/>
    <w:rsid w:val="00C908BE"/>
    <w:rsid w:val="00C9337C"/>
    <w:rsid w:val="00CA2C90"/>
    <w:rsid w:val="00CB3466"/>
    <w:rsid w:val="00CC5B5B"/>
    <w:rsid w:val="00CD59EE"/>
    <w:rsid w:val="00CF63CC"/>
    <w:rsid w:val="00D54177"/>
    <w:rsid w:val="00D67859"/>
    <w:rsid w:val="00D92D3F"/>
    <w:rsid w:val="00DB5F45"/>
    <w:rsid w:val="00DC6DC7"/>
    <w:rsid w:val="00DD494D"/>
    <w:rsid w:val="00E1505A"/>
    <w:rsid w:val="00E878FF"/>
    <w:rsid w:val="00F10EC9"/>
    <w:rsid w:val="00F13030"/>
    <w:rsid w:val="00F4107B"/>
    <w:rsid w:val="00F54562"/>
    <w:rsid w:val="00F65A09"/>
    <w:rsid w:val="00F92095"/>
    <w:rsid w:val="00FA3068"/>
    <w:rsid w:val="00FA5A1E"/>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CFCDD-E06A-4588-8119-FF2369749188}">
  <ds:schemaRefs>
    <ds:schemaRef ds:uri="http://schemas.microsoft.com/sharepoint/v3/contenttype/forms"/>
  </ds:schemaRefs>
</ds:datastoreItem>
</file>

<file path=customXml/itemProps2.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11</Pages>
  <Words>1536</Words>
  <Characters>9484</Characters>
  <Application>Microsoft Office Word</Application>
  <DocSecurity>0</DocSecurity>
  <Lines>790</Lines>
  <Paragraphs>423</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13</cp:revision>
  <cp:lastPrinted>2022-05-26T11:32:00Z</cp:lastPrinted>
  <dcterms:created xsi:type="dcterms:W3CDTF">2020-12-09T19:02:00Z</dcterms:created>
  <dcterms:modified xsi:type="dcterms:W3CDTF">2026-02-13T17:52:00Z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ies>
</file>