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7E47482A" w:rsidR="002A41FB" w:rsidRDefault="00C473B3">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4-12-02T15:32:00Z" w16du:dateUtc="2024-12-02T20:32:00Z">
              <w:r>
                <w:t>LIC</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5098FA1C" w:rsidR="002A41FB" w:rsidRDefault="00C473B3">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4-12-02T15:32:00Z" w16du:dateUtc="2024-12-02T20:32:00Z">
              <w:r>
                <w:t>MR 1803</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6AC6C946" w:rsidR="002A41FB" w:rsidRDefault="00C473B3">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4-12-02T15:32:00Z" w16du:dateUtc="2024-12-02T20:32:00Z">
              <w:r>
                <w:t>0.11</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750871E1" w:rsidR="002A41FB" w:rsidRDefault="00C473B3">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4-12-02T15:32:00Z" w16du:dateUtc="2024-12-02T20:32:00Z">
              <w:r>
                <w:t>City of Pataskala</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2C803F96" w:rsidR="002A41FB" w:rsidRDefault="00C473B3">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4-12-02T15:32:00Z" w16du:dateUtc="2024-12-02T20:32: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518A4BC6" w:rsidR="002A41FB" w:rsidRDefault="00C56C54">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5-01-16T08:42:00Z" w16du:dateUtc="2025-01-16T13:42:00Z">
              <w:r>
                <w:t>01-1</w:t>
              </w:r>
            </w:ins>
            <w:ins w:id="8" w:author="Boyer, Benjamin" w:date="2025-01-16T08:48:00Z" w16du:dateUtc="2025-01-16T13:48:00Z">
              <w:r>
                <w:t>5</w:t>
              </w:r>
            </w:ins>
            <w:ins w:id="9" w:author="Boyer, Benjamin" w:date="2025-01-16T08:42:00Z" w16du:dateUtc="2025-01-16T13:42:00Z">
              <w:r>
                <w:t>-25</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7C8638E0" w:rsidR="002A41FB" w:rsidRDefault="00C56C54">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5-01-16T08:42:00Z" w16du:dateUtc="2025-01-16T13:42:00Z">
              <w:r>
                <w:t>01-1</w:t>
              </w:r>
            </w:ins>
            <w:ins w:id="11" w:author="Boyer, Benjamin" w:date="2025-01-16T08:48:00Z" w16du:dateUtc="2025-01-16T13:48:00Z">
              <w:r>
                <w:t>5</w:t>
              </w:r>
            </w:ins>
            <w:ins w:id="12" w:author="Boyer, Benjamin" w:date="2025-01-16T08:42:00Z" w16du:dateUtc="2025-01-16T13:42:00Z">
              <w:r>
                <w:t>-25</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0D3BEFAB" w:rsidR="002A41FB" w:rsidRDefault="00FE7C47">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 w:author="Boyer, Benjamin" w:date="2025-10-16T08:35:00Z" w16du:dateUtc="2025-10-16T12:35:00Z">
              <w:r>
                <w:t>122962</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7DD66C04" w:rsidR="002A41FB" w:rsidRDefault="00C473B3">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 w:author="Boyer, Benjamin" w:date="2024-12-02T15:32:00Z" w16du:dateUtc="2024-12-02T20:32:00Z">
              <w:r>
                <w:t>FY28</w:t>
              </w:r>
            </w:ins>
            <w:ins w:id="15" w:author="Boyer, Benjamin" w:date="2025-10-16T09:15:00Z" w16du:dateUtc="2025-10-16T13:15:00Z">
              <w:r w:rsidR="006856BB">
                <w:t xml:space="preserve"> (FY27 Reservoir)</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07DE451F" w:rsidR="002A41FB" w:rsidRDefault="00C56C54">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 w:author="Boyer, Benjamin" w:date="2025-01-16T08:42:00Z" w16du:dateUtc="2025-01-16T13:42:00Z">
              <w:r>
                <w:t>Q3</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B</w:t>
      </w:r>
      <w:proofErr w:type="gramStart"/>
      <w:r>
        <w:rPr>
          <w:b/>
        </w:rPr>
        <w:t xml:space="preserve">. </w:t>
      </w:r>
      <w:r>
        <w:rPr>
          <w:b/>
        </w:rPr>
        <w:tab/>
        <w:t>Design</w:t>
      </w:r>
      <w:proofErr w:type="gramEnd"/>
      <w:r>
        <w:rPr>
          <w:b/>
        </w:rPr>
        <w:t xml:space="preserve">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7" w:author="Boyer, Benjamin" w:date="2024-12-02T15:32:00Z" w16du:dateUtc="2024-12-02T20:32: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8">
          <w:tblGrid>
            <w:gridCol w:w="9360"/>
          </w:tblGrid>
        </w:tblGridChange>
      </w:tblGrid>
      <w:tr w:rsidR="002A41FB" w14:paraId="7A5B3581" w14:textId="77777777" w:rsidTr="00C473B3">
        <w:trPr>
          <w:cantSplit/>
          <w:trPrChange w:id="19" w:author="Boyer, Benjamin" w:date="2024-12-02T15:32:00Z" w16du:dateUtc="2024-12-02T20:32:00Z">
            <w:trPr>
              <w:cantSplit/>
            </w:trPr>
          </w:trPrChange>
        </w:trPr>
        <w:tc>
          <w:tcPr>
            <w:tcW w:w="9360" w:type="dxa"/>
            <w:tcBorders>
              <w:bottom w:val="single" w:sz="7" w:space="0" w:color="000000"/>
            </w:tcBorders>
            <w:tcPrChange w:id="20" w:author="Boyer, Benjamin" w:date="2024-12-02T15:32:00Z" w16du:dateUtc="2024-12-02T20:32:00Z">
              <w:tcPr>
                <w:tcW w:w="9360" w:type="dxa"/>
                <w:tcBorders>
                  <w:bottom w:val="single" w:sz="7" w:space="0" w:color="000000"/>
                </w:tcBorders>
              </w:tcPr>
            </w:tcPrChange>
          </w:tcPr>
          <w:p w14:paraId="0D3D0E53" w14:textId="48C65A24" w:rsidR="002A41FB" w:rsidRDefault="00C473B3">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1" w:author="Boyer, Benjamin" w:date="2024-12-02T15:32:00Z" w16du:dateUtc="2024-12-02T20:32:00Z">
              <w:r w:rsidRPr="00C473B3">
                <w:t>Key Boulevard/MR1803 bridge (SFN 4564014) rehabilitation and applicable work in the City of Pataskala.</w:t>
              </w:r>
            </w:ins>
          </w:p>
        </w:tc>
      </w:tr>
      <w:tr w:rsidR="002A41FB" w:rsidDel="00C473B3" w14:paraId="33FEE960" w14:textId="530FB41D" w:rsidTr="00C473B3">
        <w:trPr>
          <w:cantSplit/>
          <w:del w:id="22" w:author="Boyer, Benjamin" w:date="2024-12-02T15:32:00Z"/>
          <w:trPrChange w:id="23" w:author="Boyer, Benjamin" w:date="2024-12-02T15:32:00Z" w16du:dateUtc="2024-12-02T20:32:00Z">
            <w:trPr>
              <w:cantSplit/>
            </w:trPr>
          </w:trPrChange>
        </w:trPr>
        <w:tc>
          <w:tcPr>
            <w:tcW w:w="9360" w:type="dxa"/>
            <w:tcBorders>
              <w:bottom w:val="single" w:sz="7" w:space="0" w:color="000000"/>
            </w:tcBorders>
            <w:tcPrChange w:id="24" w:author="Boyer, Benjamin" w:date="2024-12-02T15:32:00Z" w16du:dateUtc="2024-12-02T20:32:00Z">
              <w:tcPr>
                <w:tcW w:w="9360" w:type="dxa"/>
                <w:tcBorders>
                  <w:bottom w:val="single" w:sz="7" w:space="0" w:color="000000"/>
                </w:tcBorders>
              </w:tcPr>
            </w:tcPrChange>
          </w:tcPr>
          <w:p w14:paraId="18208E47" w14:textId="5E1E7F8A" w:rsidR="002A41FB" w:rsidDel="00C473B3"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5" w:author="Boyer, Benjamin" w:date="2024-12-02T15:32:00Z" w16du:dateUtc="2024-12-02T20:32: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6"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77777777" w:rsidR="002A41FB" w:rsidRPr="00B0669F"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7" w:author="Boyer, Benjamin" w:date="2022-01-13T08:24:00Z">
                  <w:rPr>
                    <w:i/>
                    <w:u w:val="single"/>
                  </w:rPr>
                </w:rPrChange>
              </w:rPr>
            </w:pPr>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1A014B8F" w:rsidR="002A41FB" w:rsidRDefault="00C56C54">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5-01-16T08:42:00Z" w16du:dateUtc="2025-01-16T13:42: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0C5183E1" w:rsidR="002A41FB" w:rsidRDefault="00C56C54">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5-01-16T08:42:00Z" w16du:dateUtc="2025-01-16T13:42: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D</w:t>
      </w:r>
      <w:proofErr w:type="gramStart"/>
      <w:r>
        <w:rPr>
          <w:b/>
        </w:rPr>
        <w:t xml:space="preserve">. </w:t>
      </w:r>
      <w:r>
        <w:rPr>
          <w:b/>
        </w:rPr>
        <w:tab/>
        <w:t>Typical</w:t>
      </w:r>
      <w:proofErr w:type="gramEnd"/>
      <w:r>
        <w:rPr>
          <w:b/>
        </w:rPr>
        <w:t xml:space="preserve">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sidRPr="001D064F">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6B22F14D" w:rsidR="002A41FB" w:rsidRDefault="00490FF5">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Alan W. Haines" w:date="2025-01-15T12:03:00Z" w16du:dateUtc="2025-01-15T17:03: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0CF17339" w:rsidR="002A41FB" w:rsidRDefault="00490FF5">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1" w:author="Alan W. Haines" w:date="2025-01-15T12:03:00Z" w16du:dateUtc="2025-01-15T17:03:00Z">
              <w:r>
                <w:t>X</w:t>
              </w:r>
            </w:ins>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E7C47">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2B5EF48B" w:rsidR="002A41FB" w:rsidRDefault="00FE7C4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32" w:author="Boyer, Benjamin" w:date="2025-10-16T08:36:00Z" w16du:dateUtc="2025-10-16T12:36:00Z">
              <w:r>
                <w:t>30MPH</w:t>
              </w:r>
            </w:ins>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4226811B" w:rsidR="002A41FB" w:rsidRDefault="00FE7C4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33" w:author="Boyer, Benjamin" w:date="2025-10-16T08:36:00Z" w16du:dateUtc="2025-10-16T12:36:00Z">
              <w:r>
                <w:t>25MPH</w:t>
              </w:r>
            </w:ins>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E</w:t>
      </w:r>
      <w:proofErr w:type="gramStart"/>
      <w:r>
        <w:rPr>
          <w:b/>
        </w:rPr>
        <w:t xml:space="preserve">. </w:t>
      </w:r>
      <w:r>
        <w:rPr>
          <w:b/>
        </w:rPr>
        <w:tab/>
        <w:t>Right</w:t>
      </w:r>
      <w:proofErr w:type="gramEnd"/>
      <w:r>
        <w:rPr>
          <w:b/>
        </w:rPr>
        <w: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78089DD1" w:rsidR="002A41FB" w:rsidRDefault="00490FF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Alan W. Haines" w:date="2025-01-15T12:03:00Z" w16du:dateUtc="2025-01-15T17:03: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2CFCE453" w:rsidR="002A41FB" w:rsidRDefault="00490FF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Alan W. Haines" w:date="2025-01-15T12:03:00Z" w16du:dateUtc="2025-01-15T17:03: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14DBB6A4" w:rsidR="002A41FB" w:rsidRDefault="00490FF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 w:author="Alan W. Haines" w:date="2025-01-15T12:03:00Z" w16du:dateUtc="2025-01-15T17:03: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20983B4D" w:rsidR="002A41FB" w:rsidRDefault="00490FF5">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Alan W. Haines" w:date="2025-01-15T12:04:00Z" w16du:dateUtc="2025-01-15T17:04: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F</w:t>
      </w:r>
      <w:proofErr w:type="gramStart"/>
      <w:r>
        <w:rPr>
          <w:b/>
        </w:rPr>
        <w:t xml:space="preserve">. </w:t>
      </w:r>
      <w:r>
        <w:rPr>
          <w:b/>
        </w:rPr>
        <w:tab/>
        <w:t>Utilities</w:t>
      </w:r>
      <w:proofErr w:type="gramEnd"/>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49760661" w:rsidR="002A41FB" w:rsidRDefault="00490FF5">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8" w:author="Alan W. Haines" w:date="2025-01-15T12:04:00Z" w16du:dateUtc="2025-01-15T17:04: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376060F5" w:rsidR="002A41FB" w:rsidRDefault="00490FF5">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 w:author="Alan W. Haines" w:date="2025-01-15T12:05:00Z" w16du:dateUtc="2025-01-15T17:05:00Z">
              <w:r>
                <w:t>X</w:t>
              </w:r>
            </w:ins>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076705"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0" w:author="Boyer, Benjamin" w:date="2022-05-19T15:03:00Z">
        <w:r>
          <w:rPr>
            <w:b/>
          </w:rPr>
          <w:tab/>
        </w:r>
      </w:ins>
      <w:r w:rsidR="002A41FB" w:rsidRPr="00076705">
        <w:rPr>
          <w:b/>
        </w:rPr>
        <w:t>Structure Requirements</w:t>
      </w:r>
    </w:p>
    <w:p w14:paraId="2C7A96C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F6DF0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263FB318" w14:textId="77777777">
        <w:trPr>
          <w:cantSplit/>
        </w:trPr>
        <w:tc>
          <w:tcPr>
            <w:tcW w:w="1800" w:type="dxa"/>
          </w:tcPr>
          <w:p w14:paraId="1AD7ED9C"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7560" w:type="dxa"/>
            <w:tcBorders>
              <w:bottom w:val="single" w:sz="7" w:space="0" w:color="000000"/>
            </w:tcBorders>
          </w:tcPr>
          <w:p w14:paraId="68C3451F" w14:textId="1D07CB28" w:rsidR="002A41FB" w:rsidRDefault="00076705">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5-10-16T09:23:00Z" w16du:dateUtc="2025-10-16T13:23:00Z">
              <w:r>
                <w:t>Conc Box Beam</w:t>
              </w:r>
            </w:ins>
          </w:p>
        </w:tc>
      </w:tr>
    </w:tbl>
    <w:p w14:paraId="74C66AB8"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14:paraId="54BC5FBB" w14:textId="77777777">
        <w:trPr>
          <w:cantSplit/>
        </w:trPr>
        <w:tc>
          <w:tcPr>
            <w:tcW w:w="2160" w:type="dxa"/>
          </w:tcPr>
          <w:p w14:paraId="7AF90E3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Sufficiency Rating:</w:t>
            </w:r>
          </w:p>
        </w:tc>
        <w:tc>
          <w:tcPr>
            <w:tcW w:w="1170" w:type="dxa"/>
            <w:tcBorders>
              <w:bottom w:val="single" w:sz="7" w:space="0" w:color="000000"/>
            </w:tcBorders>
          </w:tcPr>
          <w:p w14:paraId="3FA3AACD" w14:textId="7B7A196B" w:rsidR="002A41FB" w:rsidRDefault="00FE7C47">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5-10-16T08:36:00Z" w16du:dateUtc="2025-10-16T12:36:00Z">
              <w:r>
                <w:t>5</w:t>
              </w:r>
            </w:ins>
          </w:p>
        </w:tc>
        <w:tc>
          <w:tcPr>
            <w:tcW w:w="2160" w:type="dxa"/>
          </w:tcPr>
          <w:p w14:paraId="04DC4B5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General Appraisal</w:t>
            </w:r>
          </w:p>
        </w:tc>
        <w:tc>
          <w:tcPr>
            <w:tcW w:w="750" w:type="dxa"/>
            <w:tcBorders>
              <w:bottom w:val="single" w:sz="7" w:space="0" w:color="000000"/>
            </w:tcBorders>
          </w:tcPr>
          <w:p w14:paraId="12426242"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20" w:type="dxa"/>
          </w:tcPr>
          <w:p w14:paraId="17C02CC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No.</w:t>
            </w:r>
          </w:p>
        </w:tc>
        <w:tc>
          <w:tcPr>
            <w:tcW w:w="1800" w:type="dxa"/>
            <w:tcBorders>
              <w:bottom w:val="single" w:sz="7" w:space="0" w:color="000000"/>
            </w:tcBorders>
          </w:tcPr>
          <w:p w14:paraId="4283C8D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9B1664B"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14:paraId="5E78170F" w14:textId="77777777">
        <w:trPr>
          <w:cantSplit/>
        </w:trPr>
        <w:tc>
          <w:tcPr>
            <w:tcW w:w="2340" w:type="dxa"/>
          </w:tcPr>
          <w:p w14:paraId="05AE3187"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File No.</w:t>
            </w:r>
          </w:p>
        </w:tc>
        <w:tc>
          <w:tcPr>
            <w:tcW w:w="2160" w:type="dxa"/>
            <w:tcBorders>
              <w:bottom w:val="single" w:sz="7" w:space="0" w:color="000000"/>
            </w:tcBorders>
          </w:tcPr>
          <w:p w14:paraId="06AEB933" w14:textId="4E6342B9" w:rsidR="002A41FB" w:rsidRDefault="00490FF5">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Alan W. Haines" w:date="2025-01-15T12:05:00Z" w16du:dateUtc="2025-01-15T17:05:00Z">
              <w:r>
                <w:t>4564014</w:t>
              </w:r>
            </w:ins>
          </w:p>
        </w:tc>
        <w:tc>
          <w:tcPr>
            <w:tcW w:w="1170" w:type="dxa"/>
          </w:tcPr>
          <w:p w14:paraId="780392F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Crossing</w:t>
            </w:r>
          </w:p>
        </w:tc>
        <w:tc>
          <w:tcPr>
            <w:tcW w:w="3690" w:type="dxa"/>
            <w:tcBorders>
              <w:bottom w:val="single" w:sz="7" w:space="0" w:color="000000"/>
            </w:tcBorders>
          </w:tcPr>
          <w:p w14:paraId="3C2B26B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019949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14:paraId="57FF5870" w14:textId="77777777">
        <w:trPr>
          <w:cantSplit/>
        </w:trPr>
        <w:tc>
          <w:tcPr>
            <w:tcW w:w="1980" w:type="dxa"/>
          </w:tcPr>
          <w:p w14:paraId="3065F4D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length:</w:t>
            </w:r>
          </w:p>
        </w:tc>
        <w:tc>
          <w:tcPr>
            <w:tcW w:w="7380" w:type="dxa"/>
            <w:tcBorders>
              <w:bottom w:val="single" w:sz="7" w:space="0" w:color="000000"/>
            </w:tcBorders>
          </w:tcPr>
          <w:p w14:paraId="526DC3DA" w14:textId="12894A5E" w:rsidR="002A41FB" w:rsidRDefault="00FE7C47">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5-10-16T08:36:00Z" w16du:dateUtc="2025-10-16T12:36:00Z">
              <w:r>
                <w:t>89.5’</w:t>
              </w:r>
            </w:ins>
          </w:p>
        </w:tc>
      </w:tr>
      <w:tr w:rsidR="002A41FB" w14:paraId="372D061E" w14:textId="77777777">
        <w:trPr>
          <w:cantSplit/>
        </w:trPr>
        <w:tc>
          <w:tcPr>
            <w:tcW w:w="1980" w:type="dxa"/>
          </w:tcPr>
          <w:p w14:paraId="79F09D2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380" w:type="dxa"/>
            <w:tcBorders>
              <w:bottom w:val="single" w:sz="7" w:space="0" w:color="000000"/>
            </w:tcBorders>
          </w:tcPr>
          <w:p w14:paraId="1EC99A31" w14:textId="6466A679" w:rsidR="002A41FB" w:rsidRDefault="001D064F">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5" w:author="Boyer, Benjamin" w:date="2025-01-16T09:04:00Z" w16du:dateUtc="2025-01-16T14:04:00Z">
              <w:r>
                <w:t>3</w:t>
              </w:r>
            </w:ins>
          </w:p>
        </w:tc>
      </w:tr>
    </w:tbl>
    <w:p w14:paraId="55508F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14:paraId="5E839228" w14:textId="77777777">
        <w:trPr>
          <w:cantSplit/>
        </w:trPr>
        <w:tc>
          <w:tcPr>
            <w:tcW w:w="4500" w:type="dxa"/>
          </w:tcPr>
          <w:p w14:paraId="0E92A3B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Eligible for the National Historical Register</w:t>
            </w:r>
          </w:p>
        </w:tc>
        <w:tc>
          <w:tcPr>
            <w:tcW w:w="720" w:type="dxa"/>
          </w:tcPr>
          <w:p w14:paraId="2A9F9DE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879EC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8676AB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2700" w:type="dxa"/>
            <w:tcBorders>
              <w:bottom w:val="single" w:sz="7" w:space="0" w:color="000000"/>
            </w:tcBorders>
          </w:tcPr>
          <w:p w14:paraId="02750669" w14:textId="57D80153" w:rsidR="002A41FB" w:rsidRDefault="00490FF5">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Alan W. Haines" w:date="2025-01-15T12:05:00Z" w16du:dateUtc="2025-01-15T17:05:00Z">
              <w:r>
                <w:t>X</w:t>
              </w:r>
            </w:ins>
          </w:p>
        </w:tc>
      </w:tr>
    </w:tbl>
    <w:p w14:paraId="788AE23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157F73"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14:paraId="31F05105" w14:textId="77777777">
        <w:trPr>
          <w:cantSplit/>
        </w:trPr>
        <w:tc>
          <w:tcPr>
            <w:tcW w:w="1800" w:type="dxa"/>
          </w:tcPr>
          <w:p w14:paraId="6AC7110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 Structure:</w:t>
            </w:r>
          </w:p>
        </w:tc>
        <w:tc>
          <w:tcPr>
            <w:tcW w:w="720" w:type="dxa"/>
          </w:tcPr>
          <w:p w14:paraId="71E61B5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3B457B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96B3D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400" w:type="dxa"/>
            <w:tcBorders>
              <w:bottom w:val="single" w:sz="7" w:space="0" w:color="000000"/>
            </w:tcBorders>
          </w:tcPr>
          <w:p w14:paraId="287F2D0F" w14:textId="0E95208F" w:rsidR="002A41FB" w:rsidRDefault="00C56C54">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5-01-16T08:43:00Z" w16du:dateUtc="2025-01-16T13:43:00Z">
              <w:r>
                <w:t>X</w:t>
              </w:r>
            </w:ins>
          </w:p>
        </w:tc>
      </w:tr>
    </w:tbl>
    <w:p w14:paraId="6B610BF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14:paraId="021A7AF3" w14:textId="77777777">
        <w:trPr>
          <w:cantSplit/>
        </w:trPr>
        <w:tc>
          <w:tcPr>
            <w:tcW w:w="3120" w:type="dxa"/>
          </w:tcPr>
          <w:p w14:paraId="05154386"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Rehabilitate Existing Bridge</w:t>
            </w:r>
          </w:p>
        </w:tc>
        <w:tc>
          <w:tcPr>
            <w:tcW w:w="660" w:type="dxa"/>
          </w:tcPr>
          <w:p w14:paraId="1BCC2D1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By:</w:t>
            </w:r>
          </w:p>
        </w:tc>
        <w:tc>
          <w:tcPr>
            <w:tcW w:w="5580" w:type="dxa"/>
            <w:tcBorders>
              <w:bottom w:val="single" w:sz="7" w:space="0" w:color="000000"/>
            </w:tcBorders>
          </w:tcPr>
          <w:p w14:paraId="02EABB27" w14:textId="033C0109" w:rsidR="002A41FB" w:rsidRDefault="00C56C54">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roofErr w:type="gramStart"/>
            <w:ins w:id="48" w:author="Boyer, Benjamin" w:date="2025-01-16T08:43:00Z" w16du:dateUtc="2025-01-16T13:43:00Z">
              <w:r>
                <w:t>Abut</w:t>
              </w:r>
              <w:proofErr w:type="gramEnd"/>
              <w:r>
                <w:t xml:space="preserve"> rehab, superstructure replacement</w:t>
              </w:r>
            </w:ins>
          </w:p>
        </w:tc>
      </w:tr>
    </w:tbl>
    <w:p w14:paraId="4CEB5D1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14:paraId="7C3E4698" w14:textId="77777777">
        <w:trPr>
          <w:cantSplit/>
        </w:trPr>
        <w:tc>
          <w:tcPr>
            <w:tcW w:w="1800" w:type="dxa"/>
          </w:tcPr>
          <w:p w14:paraId="7C5F67F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width:</w:t>
            </w:r>
          </w:p>
        </w:tc>
        <w:tc>
          <w:tcPr>
            <w:tcW w:w="2520" w:type="dxa"/>
            <w:tcBorders>
              <w:bottom w:val="single" w:sz="7" w:space="0" w:color="000000"/>
            </w:tcBorders>
          </w:tcPr>
          <w:p w14:paraId="732513EC" w14:textId="572F1523" w:rsidR="002A41FB" w:rsidRDefault="00076705">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9" w:author="Boyer, Benjamin" w:date="2025-10-16T09:24:00Z" w16du:dateUtc="2025-10-16T13:24:00Z">
              <w:r>
                <w:t>24’ min (Fed min)</w:t>
              </w:r>
            </w:ins>
          </w:p>
        </w:tc>
        <w:tc>
          <w:tcPr>
            <w:tcW w:w="1710" w:type="dxa"/>
          </w:tcPr>
          <w:p w14:paraId="707A3BC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3330" w:type="dxa"/>
            <w:tcBorders>
              <w:bottom w:val="single" w:sz="7" w:space="0" w:color="000000"/>
            </w:tcBorders>
          </w:tcPr>
          <w:p w14:paraId="1C54CCB7" w14:textId="4CC04562" w:rsidR="002A41FB" w:rsidRDefault="001D064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0" w:author="Boyer, Benjamin" w:date="2025-01-16T09:03:00Z" w16du:dateUtc="2025-01-16T14:03:00Z">
              <w:r>
                <w:t>Concrete or Steel beam</w:t>
              </w:r>
            </w:ins>
          </w:p>
        </w:tc>
      </w:tr>
    </w:tbl>
    <w:p w14:paraId="7C27254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14:paraId="379D2AFC" w14:textId="77777777">
        <w:trPr>
          <w:cantSplit/>
        </w:trPr>
        <w:tc>
          <w:tcPr>
            <w:tcW w:w="2160" w:type="dxa"/>
          </w:tcPr>
          <w:p w14:paraId="04CF3D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200" w:type="dxa"/>
            <w:tcBorders>
              <w:bottom w:val="single" w:sz="7" w:space="0" w:color="000000"/>
            </w:tcBorders>
          </w:tcPr>
          <w:p w14:paraId="1D7F4C41" w14:textId="13760F43" w:rsidR="002A41FB" w:rsidRDefault="00C56C54">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1" w:author="Boyer, Benjamin" w:date="2025-01-16T08:43:00Z" w16du:dateUtc="2025-01-16T13:43:00Z">
              <w:r>
                <w:t>3</w:t>
              </w:r>
            </w:ins>
          </w:p>
        </w:tc>
      </w:tr>
    </w:tbl>
    <w:p w14:paraId="2386E96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14:paraId="18CADD9D" w14:textId="77777777">
        <w:trPr>
          <w:cantSplit/>
        </w:trPr>
        <w:tc>
          <w:tcPr>
            <w:tcW w:w="1530" w:type="dxa"/>
          </w:tcPr>
          <w:p w14:paraId="09B5D950"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Beam Type:</w:t>
            </w:r>
          </w:p>
        </w:tc>
        <w:tc>
          <w:tcPr>
            <w:tcW w:w="1710" w:type="dxa"/>
          </w:tcPr>
          <w:p w14:paraId="205E75F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Concrete Box</w:t>
            </w:r>
          </w:p>
        </w:tc>
        <w:tc>
          <w:tcPr>
            <w:tcW w:w="1170" w:type="dxa"/>
            <w:tcBorders>
              <w:bottom w:val="single" w:sz="7" w:space="0" w:color="000000"/>
            </w:tcBorders>
          </w:tcPr>
          <w:p w14:paraId="62DFEBB4" w14:textId="33631D43" w:rsidR="002A41FB" w:rsidRDefault="00C56C54">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2" w:author="Boyer, Benjamin" w:date="2025-01-16T08:43:00Z" w16du:dateUtc="2025-01-16T13:43:00Z">
              <w:r>
                <w:t>X</w:t>
              </w:r>
            </w:ins>
          </w:p>
        </w:tc>
        <w:tc>
          <w:tcPr>
            <w:tcW w:w="1260" w:type="dxa"/>
          </w:tcPr>
          <w:p w14:paraId="43623EF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Steel</w:t>
            </w:r>
          </w:p>
        </w:tc>
        <w:tc>
          <w:tcPr>
            <w:tcW w:w="3690" w:type="dxa"/>
            <w:tcBorders>
              <w:bottom w:val="single" w:sz="7" w:space="0" w:color="000000"/>
            </w:tcBorders>
          </w:tcPr>
          <w:p w14:paraId="2B167D1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9A4913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F2A37B9" w14:textId="77777777">
        <w:trPr>
          <w:cantSplit/>
        </w:trPr>
        <w:tc>
          <w:tcPr>
            <w:tcW w:w="9360" w:type="dxa"/>
            <w:tcBorders>
              <w:bottom w:val="single" w:sz="7" w:space="0" w:color="000000"/>
            </w:tcBorders>
          </w:tcPr>
          <w:p w14:paraId="7964129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 Design Considerations / Explanation of Change in Line/Grade:</w:t>
            </w:r>
          </w:p>
        </w:tc>
      </w:tr>
      <w:tr w:rsidR="002A41FB" w14:paraId="1767562D" w14:textId="77777777">
        <w:trPr>
          <w:cantSplit/>
        </w:trPr>
        <w:tc>
          <w:tcPr>
            <w:tcW w:w="9360" w:type="dxa"/>
            <w:tcBorders>
              <w:bottom w:val="single" w:sz="7" w:space="0" w:color="000000"/>
            </w:tcBorders>
          </w:tcPr>
          <w:p w14:paraId="61A87A43" w14:textId="766004EC" w:rsidR="002A41FB" w:rsidRDefault="00C56C54">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3" w:author="Boyer, Benjamin" w:date="2025-01-16T08:43:00Z" w16du:dateUtc="2025-01-16T13:43:00Z">
              <w:r>
                <w:t>Superstructure analysis?  Hydraulics (no rise?)</w:t>
              </w:r>
            </w:ins>
            <w:ins w:id="54" w:author="Boyer, Benjamin" w:date="2025-01-16T09:03:00Z" w16du:dateUtc="2025-01-16T14:03:00Z">
              <w:r w:rsidR="001D064F">
                <w:t xml:space="preserve"> Load Rating update</w:t>
              </w:r>
            </w:ins>
          </w:p>
        </w:tc>
      </w:tr>
      <w:tr w:rsidR="002A41FB" w14:paraId="2AA2AC4E" w14:textId="77777777">
        <w:trPr>
          <w:cantSplit/>
        </w:trPr>
        <w:tc>
          <w:tcPr>
            <w:tcW w:w="9360" w:type="dxa"/>
            <w:tcBorders>
              <w:bottom w:val="single" w:sz="7" w:space="0" w:color="000000"/>
            </w:tcBorders>
          </w:tcPr>
          <w:p w14:paraId="7261BD28" w14:textId="238C9D54" w:rsidR="002A41FB" w:rsidRDefault="001D064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5" w:author="Boyer, Benjamin" w:date="2025-01-16T09:03:00Z" w16du:dateUtc="2025-01-16T14:03:00Z">
              <w:r>
                <w:t>Scope of work: abutment rehab, pier patching, superstructure replacement</w:t>
              </w:r>
            </w:ins>
          </w:p>
        </w:tc>
      </w:tr>
    </w:tbl>
    <w:p w14:paraId="3DB9011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14:paraId="6A6F34C3" w14:textId="77777777">
        <w:trPr>
          <w:cantSplit/>
        </w:trPr>
        <w:tc>
          <w:tcPr>
            <w:tcW w:w="1890" w:type="dxa"/>
          </w:tcPr>
          <w:p w14:paraId="7D6B46C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 Type:</w:t>
            </w:r>
          </w:p>
        </w:tc>
        <w:tc>
          <w:tcPr>
            <w:tcW w:w="7470" w:type="dxa"/>
            <w:tcBorders>
              <w:bottom w:val="single" w:sz="7" w:space="0" w:color="000000"/>
            </w:tcBorders>
          </w:tcPr>
          <w:p w14:paraId="17887EA5" w14:textId="6822ACAF" w:rsidR="002A41FB" w:rsidRDefault="00C56C54">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6" w:author="Boyer, Benjamin" w:date="2025-01-16T08:43:00Z" w16du:dateUtc="2025-01-16T13:43:00Z">
              <w:r>
                <w:t>AASHTO</w:t>
              </w:r>
            </w:ins>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H</w:t>
      </w:r>
      <w:proofErr w:type="gramStart"/>
      <w:r>
        <w:rPr>
          <w:b/>
        </w:rPr>
        <w:t xml:space="preserve">. </w:t>
      </w:r>
      <w:r>
        <w:rPr>
          <w:b/>
        </w:rPr>
        <w:tab/>
        <w:t>Design</w:t>
      </w:r>
      <w:proofErr w:type="gramEnd"/>
      <w:r>
        <w:rPr>
          <w:b/>
        </w:rPr>
        <w:t xml:space="preserve">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10205B41" w:rsidR="002A41FB" w:rsidRDefault="00C56C54">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57" w:author="Boyer, Benjamin" w:date="2025-01-16T08:43:00Z" w16du:dateUtc="2025-01-16T13:43:00Z">
              <w:r>
                <w:t>None anticipated</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58"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I</w:t>
      </w:r>
      <w:proofErr w:type="gramStart"/>
      <w:r>
        <w:rPr>
          <w:b/>
        </w:rPr>
        <w:t xml:space="preserve">. </w:t>
      </w:r>
      <w:r>
        <w:rPr>
          <w:b/>
        </w:rPr>
        <w:tab/>
        <w:t>Traffic</w:t>
      </w:r>
      <w:proofErr w:type="gramEnd"/>
      <w:r>
        <w:rPr>
          <w:b/>
        </w:rPr>
        <w:t xml:space="preserve">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3BCC350B" w:rsidR="002A41FB" w:rsidRDefault="00C56C54">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59" w:author="Boyer, Benjamin" w:date="2025-01-16T08:44:00Z" w16du:dateUtc="2025-01-16T13:44: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2D80BFA7" w:rsidR="002A41FB" w:rsidRDefault="00C56C54">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60" w:author="Boyer, Benjamin" w:date="2025-01-16T08:44:00Z" w16du:dateUtc="2025-01-16T13:44: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1B78134F" w:rsidR="002A41FB" w:rsidRDefault="00490FF5">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61" w:author="Alan W. Haines" w:date="2025-01-15T12:06:00Z" w16du:dateUtc="2025-01-15T17:06:00Z">
              <w:del w:id="62" w:author="Boyer, Benjamin" w:date="2025-01-16T08:44:00Z" w16du:dateUtc="2025-01-16T13:44:00Z">
                <w:r w:rsidDel="00C56C54">
                  <w:delText>X</w:delText>
                </w:r>
              </w:del>
            </w:ins>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22D181B9" w:rsidR="002A41FB" w:rsidRDefault="00490FF5">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63" w:author="Alan W. Haines" w:date="2025-01-15T12:05:00Z" w16du:dateUtc="2025-01-15T17:05:00Z">
              <w:r>
                <w:t>X</w:t>
              </w:r>
            </w:ins>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49860F2B" w:rsidR="002A41FB" w:rsidRDefault="00490FF5">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64" w:author="Alan W. Haines" w:date="2025-01-15T12:05:00Z" w16du:dateUtc="2025-01-15T17:05: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414A71BD" w:rsidR="002A41FB" w:rsidRDefault="00490FF5">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65" w:author="Alan W. Haines" w:date="2025-01-15T12:05:00Z" w16du:dateUtc="2025-01-15T17:05: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66"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67" w:author="Boyer, Benjamin" w:date="2022-05-19T15:01:00Z"/>
          <w:b/>
          <w:bCs/>
          <w:rPrChange w:id="68" w:author="Boyer, Benjamin" w:date="2022-05-19T15:01:00Z">
            <w:rPr>
              <w:ins w:id="69" w:author="Boyer, Benjamin" w:date="2022-05-19T15:01:00Z"/>
            </w:rPr>
          </w:rPrChange>
        </w:rPr>
      </w:pPr>
      <w:ins w:id="70" w:author="Boyer, Benjamin" w:date="2022-05-19T15:03:00Z">
        <w:r>
          <w:rPr>
            <w:b/>
            <w:bCs/>
          </w:rPr>
          <w:tab/>
        </w:r>
      </w:ins>
      <w:ins w:id="71" w:author="Boyer, Benjamin" w:date="2022-05-19T15:01:00Z">
        <w:r w:rsidRPr="008712DC">
          <w:rPr>
            <w:b/>
            <w:bCs/>
            <w:rPrChange w:id="72" w:author="Boyer, Benjamin" w:date="2022-05-19T15:01:00Z">
              <w:rPr/>
            </w:rPrChange>
          </w:rPr>
          <w:t>G</w:t>
        </w:r>
      </w:ins>
      <w:ins w:id="73" w:author="Boyer, Benjamin" w:date="2022-05-19T15:03:00Z">
        <w:r>
          <w:rPr>
            <w:b/>
            <w:bCs/>
          </w:rPr>
          <w:t>eotechnical</w:t>
        </w:r>
      </w:ins>
    </w:p>
    <w:p w14:paraId="220B3A15" w14:textId="6947850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74" w:author="Boyer, Benjamin" w:date="2022-05-19T15:01:00Z"/>
        </w:rPr>
      </w:pPr>
      <w:ins w:id="75" w:author="Boyer, Benjamin" w:date="2022-05-19T15:01:00Z">
        <w:r w:rsidRPr="008712DC">
          <w:t>Is geotechnical design necessary</w:t>
        </w:r>
      </w:ins>
      <w:ins w:id="76" w:author="Boyer, Benjamin" w:date="2025-01-16T09:04:00Z" w16du:dateUtc="2025-01-16T14:04:00Z">
        <w:r w:rsidR="001D064F">
          <w:t>?</w:t>
        </w:r>
      </w:ins>
      <w:ins w:id="77" w:author="Boyer, Benjamin" w:date="2022-05-19T15:01:00Z">
        <w:r w:rsidRPr="008712DC">
          <w:t xml:space="preserve"> </w:t>
        </w:r>
      </w:ins>
      <w:ins w:id="78" w:author="Boyer, Benjamin" w:date="2025-01-16T08:44:00Z" w16du:dateUtc="2025-01-16T13:44:00Z">
        <w:r w:rsidR="00C56C54" w:rsidRPr="001D064F">
          <w:rPr>
            <w:b/>
            <w:bCs/>
            <w:u w:val="single"/>
            <w:rPrChange w:id="79" w:author="Boyer, Benjamin" w:date="2025-01-16T09:05:00Z" w16du:dateUtc="2025-01-16T14:05:00Z">
              <w:rPr/>
            </w:rPrChange>
          </w:rPr>
          <w:t>N/A</w:t>
        </w:r>
      </w:ins>
      <w:ins w:id="80" w:author="Boyer, Benjamin" w:date="2025-01-16T09:04:00Z" w16du:dateUtc="2025-01-16T14:04:00Z">
        <w:r w:rsidR="001D064F">
          <w:t>.</w:t>
        </w:r>
      </w:ins>
      <w:ins w:id="81" w:author="Boyer, Benjamin" w:date="2025-01-16T09:05:00Z" w16du:dateUtc="2025-01-16T14:05:00Z">
        <w:r w:rsidR="001D064F">
          <w:t xml:space="preserve">  </w:t>
        </w:r>
      </w:ins>
      <w:ins w:id="82" w:author="Boyer, Benjamin" w:date="2022-05-19T15:01:00Z">
        <w:r w:rsidRPr="008712DC">
          <w:t>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83" w:author="Jeffery Peyton" w:date="2020-12-01T12:18:00Z"/>
          <w:b/>
        </w:rPr>
      </w:pPr>
      <w:ins w:id="84"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6FAA0D95" w:rsidR="002A41FB" w:rsidRDefault="00FE7C4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5" w:author="Boyer, Benjamin" w:date="2025-10-16T08:37:00Z" w16du:dateUtc="2025-10-16T12:37:00Z">
              <w:r>
                <w:t>X</w:t>
              </w:r>
            </w:ins>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42078EEC" w:rsidR="002A41FB" w:rsidRDefault="00C56C54">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6" w:author="Boyer, Benjamin" w:date="2025-01-16T08:44:00Z" w16du:dateUtc="2025-01-16T13:44:00Z">
              <w:r>
                <w:t>Full closure anticipated</w:t>
              </w:r>
            </w:ins>
            <w:ins w:id="87" w:author="Boyer, Benjamin" w:date="2025-10-16T08:37:00Z" w16du:dateUtc="2025-10-16T12:37:00Z">
              <w:r w:rsidR="00FE7C47">
                <w:t xml:space="preserve"> – using Brown Blvd Bridge once project complete</w:t>
              </w:r>
            </w:ins>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88" w:author="Boyer, Benjamin" w:date="2022-05-19T15:02:00Z">
        <w:r>
          <w:rPr>
            <w:b/>
          </w:rPr>
          <w:t>L</w:t>
        </w:r>
      </w:ins>
      <w:del w:id="89"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508811C8" w:rsidR="002A41FB" w:rsidRDefault="00490FF5">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0" w:author="Alan W. Haines" w:date="2025-01-15T12:06:00Z" w16du:dateUtc="2025-01-15T17:06:00Z">
              <w:r>
                <w:t>X</w:t>
              </w:r>
            </w:ins>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91" w:author="Boyer, Benjamin" w:date="2022-05-19T15:02:00Z">
        <w:r>
          <w:rPr>
            <w:b/>
          </w:rPr>
          <w:t>M</w:t>
        </w:r>
      </w:ins>
      <w:del w:id="92"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6C5B0DA9" w:rsidR="002A41FB" w:rsidRDefault="00FE7C4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3" w:author="Boyer, Benjamin" w:date="2025-10-16T08:37:00Z" w16du:dateUtc="2025-10-16T12:37:00Z">
              <w:r>
                <w:t>See ELLIS</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0259E0D3"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38F259C4"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27D307CB" w:rsidR="002A41FB" w:rsidRDefault="00FE7C4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94" w:author="Boyer, Benjamin" w:date="2025-10-16T08:37:00Z" w16du:dateUtc="2025-10-16T12:37: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1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1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38"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39"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40" w:author="Jeffery Peyton" w:date="2020-12-01T12:19:00Z"/>
          <w:del w:id="141"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42"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143" w:author="Boyer, Benjamin" w:date="2022-05-19T15:02:00Z">
        <w:r>
          <w:rPr>
            <w:b/>
          </w:rPr>
          <w:t>N</w:t>
        </w:r>
      </w:ins>
      <w:del w:id="144"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0B4DD0FB" w:rsidR="00A15C6F" w:rsidRPr="00FF610C" w:rsidRDefault="00C56C5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5" w:author="Boyer, Benjamin" w:date="2025-01-16T08:45:00Z" w16du:dateUtc="2025-01-16T13:45: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37B10938" w:rsidR="00A15C6F" w:rsidRPr="00FF610C" w:rsidRDefault="00C56C5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6" w:author="Boyer, Benjamin" w:date="2025-01-16T08:45:00Z" w16du:dateUtc="2025-01-16T13:45: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47"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148">
          <w:tblGrid>
            <w:gridCol w:w="6834"/>
            <w:gridCol w:w="636"/>
            <w:gridCol w:w="630"/>
            <w:gridCol w:w="630"/>
            <w:gridCol w:w="630"/>
          </w:tblGrid>
        </w:tblGridChange>
      </w:tblGrid>
      <w:tr w:rsidR="00CA2C90" w:rsidRPr="00FF610C" w14:paraId="2A8E3C52" w14:textId="77777777" w:rsidTr="00D67859">
        <w:trPr>
          <w:cantSplit/>
          <w:trHeight w:val="2608"/>
          <w:trPrChange w:id="149" w:author="Jeffery Peyton" w:date="2020-12-01T12:19:00Z">
            <w:trPr>
              <w:cantSplit/>
              <w:trHeight w:val="708"/>
            </w:trPr>
          </w:trPrChange>
        </w:trPr>
        <w:tc>
          <w:tcPr>
            <w:tcW w:w="9360" w:type="dxa"/>
            <w:gridSpan w:val="5"/>
            <w:tcBorders>
              <w:bottom w:val="single" w:sz="7" w:space="0" w:color="000000"/>
            </w:tcBorders>
            <w:tcPrChange w:id="150"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151" w:author="Jeffery Peyton" w:date="2020-12-01T09:53:00Z">
              <w:r w:rsidRPr="00FF610C" w:rsidDel="002B0144">
                <w:delText>If the LPA does intend to recover Fringe and Overhead Costs, by w</w:delText>
              </w:r>
            </w:del>
            <w:ins w:id="152" w:author="Jeffery Peyton" w:date="2020-12-01T09:53:00Z">
              <w:r w:rsidR="002B0144">
                <w:t>W</w:t>
              </w:r>
            </w:ins>
            <w:r w:rsidRPr="00FF610C">
              <w:t xml:space="preserve">hat </w:t>
            </w:r>
            <w:ins w:id="153" w:author="Jeffery Peyton" w:date="2020-12-01T09:52:00Z">
              <w:r w:rsidR="00FA3068">
                <w:t xml:space="preserve">Cost Recovery </w:t>
              </w:r>
            </w:ins>
            <w:r w:rsidRPr="00FF610C">
              <w:t>method do</w:t>
            </w:r>
            <w:ins w:id="154" w:author="Jeffery Peyton" w:date="2020-12-01T09:52:00Z">
              <w:r w:rsidR="002B0144">
                <w:t xml:space="preserve">es the LPA </w:t>
              </w:r>
            </w:ins>
            <w:r w:rsidRPr="00FF610C">
              <w:t xml:space="preserve"> </w:t>
            </w:r>
            <w:del w:id="155" w:author="Jeffery Peyton" w:date="2020-12-01T09:52:00Z">
              <w:r w:rsidRPr="00FF610C" w:rsidDel="002B0144">
                <w:delText xml:space="preserve">they </w:delText>
              </w:r>
            </w:del>
            <w:r w:rsidRPr="00FF610C">
              <w:t xml:space="preserve">intend to </w:t>
            </w:r>
            <w:ins w:id="156" w:author="Jeffery Peyton" w:date="2020-12-01T09:53:00Z">
              <w:r w:rsidR="002B0144">
                <w:t>utilize</w:t>
              </w:r>
            </w:ins>
            <w:del w:id="157" w:author="Jeffery Peyton" w:date="2020-12-01T09:54:00Z">
              <w:r w:rsidRPr="00FF610C" w:rsidDel="002B0144">
                <w:delText xml:space="preserve">recover </w:delText>
              </w:r>
            </w:del>
            <w:del w:id="158" w:author="Jeffery Peyton" w:date="2020-12-01T09:53:00Z">
              <w:r w:rsidRPr="00FF610C" w:rsidDel="002B0144">
                <w:delText xml:space="preserve">those </w:delText>
              </w:r>
            </w:del>
            <w:del w:id="159"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4C58FDDB" w:rsidR="00142846" w:rsidRPr="00641553" w:rsidRDefault="00C56C54">
            <w:pPr>
              <w:ind w:left="720"/>
              <w:rPr>
                <w:rFonts w:ascii="Arial" w:hAnsi="Arial" w:cs="Arial"/>
                <w:sz w:val="18"/>
                <w:szCs w:val="18"/>
              </w:rPr>
            </w:pPr>
            <w:ins w:id="160" w:author="Boyer, Benjamin" w:date="2025-01-16T08:45:00Z" w16du:dateUtc="2025-01-16T13:45:00Z">
              <w:r>
                <w:rPr>
                  <w:rFonts w:ascii="Wingdings 2" w:hAnsi="Wingdings 2"/>
                  <w:szCs w:val="24"/>
                </w:rPr>
                <w:fldChar w:fldCharType="begin">
                  <w:ffData>
                    <w:name w:val=""/>
                    <w:enabled/>
                    <w:calcOnExit w:val="0"/>
                    <w:checkBox>
                      <w:sizeAuto/>
                      <w:default w:val="1"/>
                    </w:checkBox>
                  </w:ffData>
                </w:fldChar>
              </w:r>
              <w:r>
                <w:rPr>
                  <w:rFonts w:ascii="Wingdings 2" w:hAnsi="Wingdings 2"/>
                  <w:szCs w:val="24"/>
                </w:rPr>
                <w:instrText xml:space="preserve"> FORMCHECKBOX </w:instrText>
              </w:r>
              <w:r>
                <w:rPr>
                  <w:rFonts w:ascii="Wingdings 2" w:hAnsi="Wingdings 2"/>
                  <w:szCs w:val="24"/>
                </w:rPr>
              </w:r>
              <w:r>
                <w:rPr>
                  <w:rFonts w:ascii="Wingdings 2" w:hAnsi="Wingdings 2"/>
                  <w:szCs w:val="24"/>
                </w:rPr>
                <w:fldChar w:fldCharType="separate"/>
              </w:r>
              <w:r>
                <w:rPr>
                  <w:rFonts w:ascii="Wingdings 2" w:hAnsi="Wingdings 2"/>
                  <w:szCs w:val="24"/>
                </w:rPr>
                <w:fldChar w:fldCharType="end"/>
              </w:r>
            </w:ins>
            <w:del w:id="161" w:author="Boyer, Benjamin" w:date="2025-01-16T08:45:00Z" w16du:dateUtc="2025-01-16T13:45:00Z">
              <w:r w:rsidR="00142846" w:rsidRPr="007C7E71" w:rsidDel="00C56C54">
                <w:rPr>
                  <w:rFonts w:ascii="Wingdings 2" w:hAnsi="Wingdings 2"/>
                  <w:szCs w:val="24"/>
                </w:rPr>
                <w:fldChar w:fldCharType="begin"/>
              </w:r>
              <w:r w:rsidR="00142846" w:rsidRPr="007C7E71" w:rsidDel="00C56C54">
                <w:rPr>
                  <w:rFonts w:ascii="Wingdings 2" w:hAnsi="Wingdings 2"/>
                  <w:szCs w:val="24"/>
                </w:rPr>
                <w:delInstrText xml:space="preserve"> FORMCHECKBOX </w:delInstrText>
              </w:r>
              <w:r w:rsidR="00142846" w:rsidRPr="007C7E71" w:rsidDel="00C56C54">
                <w:rPr>
                  <w:rFonts w:ascii="Wingdings 2" w:hAnsi="Wingdings 2"/>
                  <w:szCs w:val="24"/>
                </w:rPr>
                <w:fldChar w:fldCharType="separate"/>
              </w:r>
              <w:r w:rsidR="00142846" w:rsidRPr="007C7E71" w:rsidDel="00C56C54">
                <w:rPr>
                  <w:rFonts w:ascii="Wingdings 2" w:hAnsi="Wingdings 2"/>
                  <w:szCs w:val="24"/>
                </w:rPr>
                <w:fldChar w:fldCharType="end"/>
              </w:r>
            </w:del>
            <w:r w:rsidR="00142846" w:rsidRPr="00E768CC">
              <w:rPr>
                <w:rFonts w:ascii="Calibri" w:hAnsi="Calibri" w:cs="Calibri"/>
                <w:sz w:val="22"/>
                <w:szCs w:val="22"/>
              </w:rPr>
              <w:t xml:space="preserve"> </w:t>
            </w:r>
            <w:r w:rsidR="00142846">
              <w:rPr>
                <w:rFonts w:ascii="Calibri" w:hAnsi="Calibri" w:cs="Calibri"/>
                <w:sz w:val="22"/>
                <w:szCs w:val="22"/>
              </w:rPr>
              <w:t xml:space="preserve"> </w:t>
            </w:r>
            <w:r w:rsidR="00142846" w:rsidRPr="00641553">
              <w:rPr>
                <w:rFonts w:ascii="Arial" w:hAnsi="Arial" w:cs="Arial"/>
                <w:sz w:val="18"/>
                <w:szCs w:val="18"/>
              </w:rPr>
              <w:t xml:space="preserve">1. </w:t>
            </w:r>
            <w:r w:rsidR="005A344B" w:rsidRPr="003B607A">
              <w:rPr>
                <w:rFonts w:ascii="Arial" w:hAnsi="Arial" w:cs="Arial"/>
                <w:sz w:val="18"/>
                <w:szCs w:val="18"/>
              </w:rPr>
              <w:t xml:space="preserve">No cost recovery of LPA’s </w:t>
            </w:r>
            <w:proofErr w:type="gramStart"/>
            <w:r w:rsidR="005A344B" w:rsidRPr="003B607A">
              <w:rPr>
                <w:rFonts w:ascii="Arial" w:hAnsi="Arial" w:cs="Arial"/>
                <w:sz w:val="18"/>
                <w:szCs w:val="18"/>
              </w:rPr>
              <w:t>project direct labor</w:t>
            </w:r>
            <w:proofErr w:type="gramEnd"/>
            <w:r w:rsidR="005A344B" w:rsidRPr="003B607A">
              <w:rPr>
                <w:rFonts w:ascii="Arial" w:hAnsi="Arial" w:cs="Arial"/>
                <w:sz w:val="18"/>
                <w:szCs w:val="18"/>
              </w:rPr>
              <w:t>, fringe benefits, or overhead costs.</w:t>
            </w:r>
          </w:p>
          <w:bookmarkStart w:id="162"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162"/>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163"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63"/>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164"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64"/>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165" w:author="Jeffery Peyton" w:date="2020-12-02T07:38:00Z">
              <w:r w:rsidR="00AE0FD8" w:rsidRPr="006B3149" w:rsidDel="00544047">
                <w:rPr>
                  <w:rFonts w:ascii="Arial" w:hAnsi="Arial" w:cs="Arial"/>
                  <w:b/>
                </w:rPr>
                <w:delText xml:space="preserve"> </w:delText>
              </w:r>
              <w:bookmarkStart w:id="166"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166"/>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55253350" w:rsidR="00E878FF" w:rsidRPr="00FF610C" w:rsidRDefault="00490FF5">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7" w:author="Alan W. Haines" w:date="2025-01-15T12:06:00Z" w16du:dateUtc="2025-01-15T17:06: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5573E076" w:rsidR="00E878FF" w:rsidRPr="00FF610C" w:rsidRDefault="00490FF5">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8" w:author="Alan W. Haines" w:date="2025-01-15T12:06:00Z" w16du:dateUtc="2025-01-15T17:06: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39EDFE9A" w:rsidR="00E878FF" w:rsidRPr="00FF610C" w:rsidRDefault="00490FF5">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9" w:author="Alan W. Haines" w:date="2025-01-15T12:07:00Z" w16du:dateUtc="2025-01-15T17:07: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49705458" w:rsidR="00CA2C90" w:rsidRPr="00FF610C" w:rsidRDefault="00490FF5">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0" w:author="Alan W. Haines" w:date="2025-01-15T12:07:00Z" w16du:dateUtc="2025-01-15T17:07: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71"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72"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173" w:author="Boyer, Benjamin" w:date="2022-05-19T15:02:00Z">
        <w:r>
          <w:rPr>
            <w:b/>
          </w:rPr>
          <w:t>O</w:t>
        </w:r>
      </w:ins>
      <w:del w:id="174"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1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53BD8F2D"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___</w:t>
            </w:r>
            <w:ins w:id="179" w:author="Boyer, Benjamin" w:date="2025-01-16T08:45:00Z" w16du:dateUtc="2025-01-16T13:45:00Z">
              <w:r w:rsidR="00C56C54">
                <w:rPr>
                  <w:b/>
                  <w:sz w:val="18"/>
                </w:rPr>
                <w:t>C2</w:t>
              </w:r>
            </w:ins>
            <w:r>
              <w:rPr>
                <w:b/>
                <w:sz w:val="18"/>
              </w:rPr>
              <w:t>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273"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518101D9"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4" w:author="Boyer, Benjamin" w:date="2025-01-16T08:45:00Z" w16du:dateUtc="2025-01-16T13:45:00Z">
              <w:r>
                <w:t>X</w:t>
              </w:r>
            </w:ins>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75"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365F320B" w:rsidR="002A41FB" w:rsidRDefault="00AC4D5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6" w:author="Boyer, Benjamin" w:date="2025-01-16T08:53:00Z" w16du:dateUtc="2025-01-16T13:53:00Z">
              <w:r>
                <w:t>ODOT D5 will perform Environmental</w:t>
              </w:r>
            </w:ins>
            <w:ins w:id="277" w:author="Boyer, Benjamin" w:date="2025-10-16T09:18:00Z" w16du:dateUtc="2025-10-16T13:18:00Z">
              <w:r w:rsidR="00942D88">
                <w:t xml:space="preserve"> Doc</w:t>
              </w:r>
            </w:ins>
            <w:ins w:id="278" w:author="Boyer, Benjamin" w:date="2025-01-16T08:53:00Z" w16du:dateUtc="2025-01-16T13:53:00Z">
              <w:r>
                <w:t xml:space="preserve"> </w:t>
              </w:r>
            </w:ins>
            <w:ins w:id="279" w:author="Boyer, Benjamin" w:date="2025-01-16T08:57:00Z" w16du:dateUtc="2025-01-16T13:57:00Z">
              <w:r>
                <w:t xml:space="preserve">for project, </w:t>
              </w:r>
              <w:r w:rsidRPr="00AC4D51">
                <w:rPr>
                  <w:b/>
                  <w:bCs/>
                  <w:rPrChange w:id="280" w:author="Boyer, Benjamin" w:date="2025-01-16T08:57:00Z" w16du:dateUtc="2025-01-16T13:57:00Z">
                    <w:rPr/>
                  </w:rPrChange>
                </w:rPr>
                <w:t>City/Consultant responsible for</w:t>
              </w:r>
              <w:r>
                <w:t>:</w:t>
              </w:r>
            </w:ins>
          </w:p>
        </w:tc>
      </w:tr>
      <w:tr w:rsidR="002A41FB" w14:paraId="1776F1E7" w14:textId="77777777" w:rsidTr="005B606A">
        <w:trPr>
          <w:cantSplit/>
        </w:trPr>
        <w:tc>
          <w:tcPr>
            <w:tcW w:w="9450" w:type="dxa"/>
            <w:tcBorders>
              <w:bottom w:val="single" w:sz="7" w:space="0" w:color="000000"/>
            </w:tcBorders>
          </w:tcPr>
          <w:p w14:paraId="0CD661E9" w14:textId="034FACF2" w:rsidR="002A41FB" w:rsidRPr="00AC4D51" w:rsidRDefault="00AC4D51">
            <w:pPr>
              <w:pStyle w:val="ListParagraph"/>
              <w:widowControl w:val="0"/>
              <w:numPr>
                <w:ilvl w:val="0"/>
                <w:numId w:val="7"/>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b/>
                <w:bCs/>
                <w:rPrChange w:id="281" w:author="Boyer, Benjamin" w:date="2025-01-16T08:57:00Z" w16du:dateUtc="2025-01-16T13:57:00Z">
                  <w:rPr/>
                </w:rPrChange>
              </w:rPr>
              <w:pPrChange w:id="282" w:author="Boyer, Benjamin" w:date="2025-01-16T08:55:00Z" w16du:dateUtc="2025-01-16T13:55: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283" w:author="Boyer, Benjamin" w:date="2025-01-16T08:55:00Z" w16du:dateUtc="2025-01-16T13:55:00Z">
              <w:r w:rsidRPr="00AC4D51">
                <w:rPr>
                  <w:b/>
                  <w:bCs/>
                  <w:rPrChange w:id="284" w:author="Boyer, Benjamin" w:date="2025-01-16T08:57:00Z" w16du:dateUtc="2025-01-16T13:57:00Z">
                    <w:rPr/>
                  </w:rPrChange>
                </w:rPr>
                <w:t>Property Owner Notification Letters (PONLs), please send to ODOT</w:t>
              </w:r>
            </w:ins>
          </w:p>
        </w:tc>
      </w:tr>
      <w:tr w:rsidR="005B606A" w14:paraId="3A6FD368" w14:textId="77777777" w:rsidTr="005B606A">
        <w:trPr>
          <w:cantSplit/>
          <w:ins w:id="285" w:author="Jeffery Peyton" w:date="2020-12-01T12:39:00Z"/>
        </w:trPr>
        <w:tc>
          <w:tcPr>
            <w:tcW w:w="9450" w:type="dxa"/>
            <w:tcBorders>
              <w:bottom w:val="single" w:sz="7" w:space="0" w:color="000000"/>
            </w:tcBorders>
          </w:tcPr>
          <w:p w14:paraId="473E41D1" w14:textId="72088E2E" w:rsidR="005B606A" w:rsidRPr="00AC4D51" w:rsidRDefault="00AC4D51">
            <w:pPr>
              <w:pStyle w:val="ListParagraph"/>
              <w:widowControl w:val="0"/>
              <w:numPr>
                <w:ilvl w:val="0"/>
                <w:numId w:val="7"/>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86" w:author="Jeffery Peyton" w:date="2020-12-01T12:39:00Z"/>
                <w:b/>
                <w:bCs/>
                <w:rPrChange w:id="287" w:author="Boyer, Benjamin" w:date="2025-01-16T08:57:00Z" w16du:dateUtc="2025-01-16T13:57:00Z">
                  <w:rPr>
                    <w:ins w:id="288" w:author="Jeffery Peyton" w:date="2020-12-01T12:39:00Z"/>
                  </w:rPr>
                </w:rPrChange>
              </w:rPr>
              <w:pPrChange w:id="289" w:author="Boyer, Benjamin" w:date="2025-01-16T08:55:00Z" w16du:dateUtc="2025-01-16T13:55: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290" w:author="Boyer, Benjamin" w:date="2025-01-16T08:55:00Z" w16du:dateUtc="2025-01-16T13:55:00Z">
              <w:r w:rsidRPr="00AC4D51">
                <w:rPr>
                  <w:b/>
                  <w:bCs/>
                  <w:rPrChange w:id="291" w:author="Boyer, Benjamin" w:date="2025-01-16T08:57:00Z" w16du:dateUtc="2025-01-16T13:57:00Z">
                    <w:rPr/>
                  </w:rPrChange>
                </w:rPr>
                <w:t>Floodplain coordination</w:t>
              </w:r>
            </w:ins>
            <w:ins w:id="292" w:author="Boyer, Benjamin" w:date="2025-01-16T08:57:00Z" w16du:dateUtc="2025-01-16T13:57:00Z">
              <w:r w:rsidRPr="00AC4D51">
                <w:rPr>
                  <w:b/>
                  <w:bCs/>
                  <w:rPrChange w:id="293" w:author="Boyer, Benjamin" w:date="2025-01-16T08:57:00Z" w16du:dateUtc="2025-01-16T13:57:00Z">
                    <w:rPr/>
                  </w:rPrChange>
                </w:rPr>
                <w:t>, please send to ODOT</w:t>
              </w:r>
            </w:ins>
          </w:p>
        </w:tc>
      </w:tr>
      <w:tr w:rsidR="005B606A" w14:paraId="081C9F3E" w14:textId="77777777" w:rsidTr="005B606A">
        <w:trPr>
          <w:cantSplit/>
          <w:ins w:id="294" w:author="Jeffery Peyton" w:date="2020-12-01T12:39:00Z"/>
        </w:trPr>
        <w:tc>
          <w:tcPr>
            <w:tcW w:w="9450" w:type="dxa"/>
            <w:tcBorders>
              <w:bottom w:val="single" w:sz="7" w:space="0" w:color="000000"/>
            </w:tcBorders>
          </w:tcPr>
          <w:p w14:paraId="6F0E0682" w14:textId="032D1609" w:rsidR="005B606A" w:rsidRPr="00AC4D51" w:rsidRDefault="00AC4D51">
            <w:pPr>
              <w:pStyle w:val="ListParagraph"/>
              <w:widowControl w:val="0"/>
              <w:numPr>
                <w:ilvl w:val="0"/>
                <w:numId w:val="7"/>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95" w:author="Jeffery Peyton" w:date="2020-12-01T12:39:00Z"/>
                <w:b/>
                <w:bCs/>
                <w:rPrChange w:id="296" w:author="Boyer, Benjamin" w:date="2025-01-16T08:57:00Z" w16du:dateUtc="2025-01-16T13:57:00Z">
                  <w:rPr>
                    <w:ins w:id="297" w:author="Jeffery Peyton" w:date="2020-12-01T12:39:00Z"/>
                  </w:rPr>
                </w:rPrChange>
              </w:rPr>
              <w:pPrChange w:id="298" w:author="Boyer, Benjamin" w:date="2025-01-16T08:55:00Z" w16du:dateUtc="2025-01-16T13:55: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299" w:author="Boyer, Benjamin" w:date="2025-01-16T08:55:00Z" w16du:dateUtc="2025-01-16T13:55:00Z">
              <w:r w:rsidRPr="00AC4D51">
                <w:rPr>
                  <w:b/>
                  <w:bCs/>
                  <w:rPrChange w:id="300" w:author="Boyer, Benjamin" w:date="2025-01-16T08:57:00Z" w16du:dateUtc="2025-01-16T13:57:00Z">
                    <w:rPr/>
                  </w:rPrChange>
                </w:rPr>
                <w:t xml:space="preserve">Tree clearing to be completed by the </w:t>
              </w:r>
              <w:proofErr w:type="gramStart"/>
              <w:r w:rsidRPr="00AC4D51">
                <w:rPr>
                  <w:b/>
                  <w:bCs/>
                  <w:rPrChange w:id="301" w:author="Boyer, Benjamin" w:date="2025-01-16T08:57:00Z" w16du:dateUtc="2025-01-16T13:57:00Z">
                    <w:rPr/>
                  </w:rPrChange>
                </w:rPr>
                <w:t>City</w:t>
              </w:r>
              <w:proofErr w:type="gramEnd"/>
              <w:r w:rsidRPr="00AC4D51">
                <w:rPr>
                  <w:b/>
                  <w:bCs/>
                  <w:rPrChange w:id="302" w:author="Boyer, Benjamin" w:date="2025-01-16T08:57:00Z" w16du:dateUtc="2025-01-16T13:57:00Z">
                    <w:rPr/>
                  </w:rPrChange>
                </w:rPr>
                <w:t xml:space="preserve"> (before 4/</w:t>
              </w:r>
            </w:ins>
            <w:ins w:id="303" w:author="Boyer, Benjamin" w:date="2025-01-16T08:56:00Z" w16du:dateUtc="2025-01-16T13:56:00Z">
              <w:r w:rsidRPr="00AC4D51">
                <w:rPr>
                  <w:b/>
                  <w:bCs/>
                  <w:rPrChange w:id="304" w:author="Boyer, Benjamin" w:date="2025-01-16T08:57:00Z" w16du:dateUtc="2025-01-16T13:57:00Z">
                    <w:rPr/>
                  </w:rPrChange>
                </w:rPr>
                <w:t>1/2</w:t>
              </w:r>
            </w:ins>
            <w:ins w:id="305" w:author="Boyer, Benjamin" w:date="2025-10-16T09:16:00Z" w16du:dateUtc="2025-10-16T13:16:00Z">
              <w:r w:rsidR="006856BB">
                <w:rPr>
                  <w:b/>
                  <w:bCs/>
                </w:rPr>
                <w:t>6</w:t>
              </w:r>
            </w:ins>
            <w:ins w:id="306" w:author="Boyer, Benjamin" w:date="2025-01-16T08:56:00Z" w16du:dateUtc="2025-01-16T13:56:00Z">
              <w:r w:rsidRPr="00AC4D51">
                <w:rPr>
                  <w:b/>
                  <w:bCs/>
                  <w:rPrChange w:id="307" w:author="Boyer, Benjamin" w:date="2025-01-16T08:57:00Z" w16du:dateUtc="2025-01-16T13:57:00Z">
                    <w:rPr/>
                  </w:rPrChange>
                </w:rPr>
                <w:t>)</w:t>
              </w:r>
            </w:ins>
          </w:p>
        </w:tc>
      </w:tr>
      <w:tr w:rsidR="005B606A" w14:paraId="7A7FC985" w14:textId="77777777" w:rsidTr="005B606A">
        <w:trPr>
          <w:cantSplit/>
          <w:ins w:id="308" w:author="Jeffery Peyton" w:date="2020-12-01T12:39:00Z"/>
        </w:trPr>
        <w:tc>
          <w:tcPr>
            <w:tcW w:w="9450" w:type="dxa"/>
            <w:tcBorders>
              <w:bottom w:val="single" w:sz="7" w:space="0" w:color="000000"/>
            </w:tcBorders>
          </w:tcPr>
          <w:p w14:paraId="5E804910" w14:textId="0C14DF84" w:rsidR="005B606A" w:rsidRPr="00AC4D51" w:rsidRDefault="00AC4D51">
            <w:pPr>
              <w:pStyle w:val="ListParagraph"/>
              <w:widowControl w:val="0"/>
              <w:numPr>
                <w:ilvl w:val="0"/>
                <w:numId w:val="7"/>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9" w:author="Jeffery Peyton" w:date="2020-12-01T12:39:00Z"/>
                <w:b/>
                <w:bCs/>
                <w:rPrChange w:id="310" w:author="Boyer, Benjamin" w:date="2025-01-16T08:57:00Z" w16du:dateUtc="2025-01-16T13:57:00Z">
                  <w:rPr>
                    <w:ins w:id="311" w:author="Jeffery Peyton" w:date="2020-12-01T12:39:00Z"/>
                  </w:rPr>
                </w:rPrChange>
              </w:rPr>
              <w:pPrChange w:id="312" w:author="Boyer, Benjamin" w:date="2025-01-16T08:57:00Z" w16du:dateUtc="2025-01-16T13:57: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13" w:author="Boyer, Benjamin" w:date="2025-01-16T08:57:00Z" w16du:dateUtc="2025-01-16T13:57:00Z">
              <w:r w:rsidRPr="00AC4D51">
                <w:rPr>
                  <w:b/>
                  <w:bCs/>
                  <w:rPrChange w:id="314" w:author="Boyer, Benjamin" w:date="2025-01-16T08:57:00Z" w16du:dateUtc="2025-01-16T13:57:00Z">
                    <w:rPr/>
                  </w:rPrChange>
                </w:rPr>
                <w:t>Asbestos Inspection of existing structure, please send report to ODOT</w:t>
              </w:r>
            </w:ins>
          </w:p>
        </w:tc>
      </w:tr>
      <w:tr w:rsidR="00AC4D51" w14:paraId="53CF21F6" w14:textId="77777777" w:rsidTr="005B606A">
        <w:trPr>
          <w:cantSplit/>
          <w:ins w:id="315" w:author="Jeffery Peyton" w:date="2020-12-01T12:39:00Z"/>
        </w:trPr>
        <w:tc>
          <w:tcPr>
            <w:tcW w:w="9450" w:type="dxa"/>
            <w:tcBorders>
              <w:bottom w:val="single" w:sz="7" w:space="0" w:color="000000"/>
            </w:tcBorders>
          </w:tcPr>
          <w:p w14:paraId="1362E3F0" w14:textId="71A2826F" w:rsidR="00AC4D51" w:rsidRDefault="00AC4D51" w:rsidP="00AC4D5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6" w:author="Jeffery Peyton" w:date="2020-12-01T12:39:00Z"/>
              </w:rPr>
            </w:pPr>
            <w:ins w:id="317" w:author="Boyer, Benjamin" w:date="2025-01-16T09:01:00Z" w16du:dateUtc="2025-01-16T14:01:00Z">
              <w:r>
                <w:t>*In-stream work not preferred by City</w:t>
              </w:r>
            </w:ins>
          </w:p>
        </w:tc>
      </w:tr>
      <w:tr w:rsidR="00AC4D51" w14:paraId="6C983C99" w14:textId="77777777" w:rsidTr="005B606A">
        <w:trPr>
          <w:cantSplit/>
          <w:ins w:id="318" w:author="Jeffery Peyton" w:date="2020-12-01T12:40:00Z"/>
        </w:trPr>
        <w:tc>
          <w:tcPr>
            <w:tcW w:w="9450" w:type="dxa"/>
            <w:tcBorders>
              <w:bottom w:val="single" w:sz="7" w:space="0" w:color="000000"/>
            </w:tcBorders>
          </w:tcPr>
          <w:p w14:paraId="109CDB5D" w14:textId="5F8E1256" w:rsidR="00AC4D51" w:rsidRDefault="00AC4D51" w:rsidP="00AC4D5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9" w:author="Jeffery Peyton" w:date="2020-12-01T12:40:00Z"/>
              </w:rPr>
            </w:pPr>
            <w:ins w:id="320" w:author="Boyer, Benjamin" w:date="2025-01-16T09:01:00Z" w16du:dateUtc="2025-01-16T14:01:00Z">
              <w:r>
                <w:t>However, i</w:t>
              </w:r>
            </w:ins>
            <w:ins w:id="321" w:author="Boyer, Benjamin" w:date="2025-01-16T09:00:00Z" w16du:dateUtc="2025-01-16T14:00:00Z">
              <w:r>
                <w:t>f any in</w:t>
              </w:r>
            </w:ins>
            <w:ins w:id="322" w:author="Boyer, Benjamin" w:date="2025-01-16T09:01:00Z" w16du:dateUtc="2025-01-16T14:01:00Z">
              <w:r>
                <w:t>-</w:t>
              </w:r>
            </w:ins>
            <w:ins w:id="323" w:author="Boyer, Benjamin" w:date="2025-01-16T09:00:00Z" w16du:dateUtc="2025-01-16T14:00:00Z">
              <w:r>
                <w:t xml:space="preserve">stream work is warranted by the </w:t>
              </w:r>
              <w:proofErr w:type="gramStart"/>
              <w:r>
                <w:t>City</w:t>
              </w:r>
              <w:proofErr w:type="gramEnd"/>
              <w:r>
                <w:t xml:space="preserve"> for the project;</w:t>
              </w:r>
            </w:ins>
          </w:p>
        </w:tc>
      </w:tr>
      <w:tr w:rsidR="00AC4D51" w14:paraId="37618F64" w14:textId="77777777" w:rsidTr="005B606A">
        <w:trPr>
          <w:cantSplit/>
          <w:ins w:id="324" w:author="Jeffery Peyton" w:date="2020-12-01T12:40:00Z"/>
        </w:trPr>
        <w:tc>
          <w:tcPr>
            <w:tcW w:w="9450" w:type="dxa"/>
            <w:tcBorders>
              <w:bottom w:val="single" w:sz="7" w:space="0" w:color="000000"/>
            </w:tcBorders>
          </w:tcPr>
          <w:p w14:paraId="2759B42B" w14:textId="3E963AB7" w:rsidR="00AC4D51" w:rsidRDefault="00AC4D51">
            <w:pPr>
              <w:pStyle w:val="ListParagraph"/>
              <w:widowControl w:val="0"/>
              <w:numPr>
                <w:ilvl w:val="0"/>
                <w:numId w:val="7"/>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5" w:author="Jeffery Peyton" w:date="2020-12-01T12:40:00Z"/>
              </w:rPr>
              <w:pPrChange w:id="326" w:author="Boyer, Benjamin" w:date="2025-01-16T09:00:00Z" w16du:dateUtc="2025-01-16T14:00: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27" w:author="Boyer, Benjamin" w:date="2025-01-16T09:00:00Z" w16du:dateUtc="2025-01-16T14:00:00Z">
              <w:r>
                <w:t xml:space="preserve">Group 1 Mussel stream – D5 </w:t>
              </w:r>
            </w:ins>
            <w:ins w:id="328" w:author="Boyer, Benjamin" w:date="2025-01-16T09:01:00Z" w16du:dateUtc="2025-01-16T14:01:00Z">
              <w:r>
                <w:t>can</w:t>
              </w:r>
            </w:ins>
            <w:ins w:id="329" w:author="Boyer, Benjamin" w:date="2025-01-16T09:00:00Z" w16du:dateUtc="2025-01-16T14:00:00Z">
              <w:r>
                <w:t xml:space="preserve"> do recon, Consultant/city</w:t>
              </w:r>
            </w:ins>
            <w:ins w:id="330" w:author="Boyer, Benjamin" w:date="2025-01-16T09:02:00Z" w16du:dateUtc="2025-01-16T14:02:00Z">
              <w:r>
                <w:t xml:space="preserve"> do</w:t>
              </w:r>
            </w:ins>
            <w:ins w:id="331" w:author="Boyer, Benjamin" w:date="2025-01-16T09:00:00Z" w16du:dateUtc="2025-01-16T14:00:00Z">
              <w:r>
                <w:t xml:space="preserve"> survey/relocation</w:t>
              </w:r>
            </w:ins>
          </w:p>
        </w:tc>
      </w:tr>
      <w:tr w:rsidR="00AC4D51" w14:paraId="4984F61A" w14:textId="77777777" w:rsidTr="005B606A">
        <w:trPr>
          <w:cantSplit/>
          <w:ins w:id="332" w:author="Jeffery Peyton" w:date="2020-12-01T12:40:00Z"/>
        </w:trPr>
        <w:tc>
          <w:tcPr>
            <w:tcW w:w="9450" w:type="dxa"/>
            <w:tcBorders>
              <w:bottom w:val="single" w:sz="7" w:space="0" w:color="000000"/>
            </w:tcBorders>
          </w:tcPr>
          <w:p w14:paraId="5ED5C21F" w14:textId="3C3836BE" w:rsidR="00AC4D51" w:rsidRDefault="00AC4D51">
            <w:pPr>
              <w:pStyle w:val="ListParagraph"/>
              <w:widowControl w:val="0"/>
              <w:numPr>
                <w:ilvl w:val="0"/>
                <w:numId w:val="7"/>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3" w:author="Jeffery Peyton" w:date="2020-12-01T12:40:00Z"/>
              </w:rPr>
              <w:pPrChange w:id="334" w:author="Boyer, Benjamin" w:date="2025-01-16T08:56:00Z" w16du:dateUtc="2025-01-16T13:56: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35" w:author="Boyer, Benjamin" w:date="2025-01-16T09:00:00Z" w16du:dateUtc="2025-01-16T14:00:00Z">
              <w:r>
                <w:t xml:space="preserve">Water Way Permit to be completed by </w:t>
              </w:r>
              <w:proofErr w:type="gramStart"/>
              <w:r>
                <w:t>Consultant</w:t>
              </w:r>
              <w:proofErr w:type="gramEnd"/>
              <w:r>
                <w:t>/city</w:t>
              </w:r>
            </w:ins>
          </w:p>
        </w:tc>
      </w:tr>
      <w:tr w:rsidR="00AC4D51" w:rsidDel="004A5B6C" w14:paraId="5C89C8A9" w14:textId="1A59A663" w:rsidTr="005B606A">
        <w:trPr>
          <w:cantSplit/>
          <w:ins w:id="336" w:author="Jeffery Peyton" w:date="2020-12-01T12:40:00Z"/>
          <w:del w:id="337" w:author="Boyer, Benjamin" w:date="2021-07-08T09:22:00Z"/>
        </w:trPr>
        <w:tc>
          <w:tcPr>
            <w:tcW w:w="9450" w:type="dxa"/>
            <w:tcBorders>
              <w:bottom w:val="single" w:sz="7" w:space="0" w:color="000000"/>
            </w:tcBorders>
          </w:tcPr>
          <w:p w14:paraId="0CE2314B" w14:textId="23D23342" w:rsidR="00AC4D51" w:rsidDel="004A5B6C" w:rsidRDefault="00AC4D51" w:rsidP="00AC4D5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8" w:author="Jeffery Peyton" w:date="2020-12-01T12:40:00Z"/>
                <w:del w:id="339" w:author="Boyer, Benjamin" w:date="2021-07-08T09:22:00Z"/>
              </w:rPr>
            </w:pPr>
            <w:ins w:id="340" w:author="Boyer, Benjamin" w:date="2025-01-16T09:00:00Z" w16du:dateUtc="2025-01-16T14:00:00Z">
              <w:r>
                <w:t>No in-stream work preferred</w:t>
              </w:r>
            </w:ins>
          </w:p>
        </w:tc>
      </w:tr>
      <w:tr w:rsidR="00AC4D51" w14:paraId="4B78759B" w14:textId="77777777" w:rsidTr="005B606A">
        <w:trPr>
          <w:cantSplit/>
          <w:ins w:id="341" w:author="Jeffery Peyton" w:date="2020-12-01T12:40:00Z"/>
        </w:trPr>
        <w:tc>
          <w:tcPr>
            <w:tcW w:w="9450" w:type="dxa"/>
            <w:tcBorders>
              <w:bottom w:val="single" w:sz="7" w:space="0" w:color="000000"/>
            </w:tcBorders>
          </w:tcPr>
          <w:p w14:paraId="2E1735D2" w14:textId="411D719E" w:rsidR="00AC4D51" w:rsidRDefault="00AC4D51" w:rsidP="00AC4D5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42" w:author="Jeffery Peyton" w:date="2020-12-01T12:40:00Z"/>
              </w:rPr>
            </w:pPr>
          </w:p>
        </w:tc>
      </w:tr>
      <w:tr w:rsidR="00AC4D51" w14:paraId="4E5F75DD" w14:textId="77777777" w:rsidTr="005B606A">
        <w:trPr>
          <w:cantSplit/>
          <w:ins w:id="343" w:author="Jeffery Peyton" w:date="2020-12-01T12:40:00Z"/>
        </w:trPr>
        <w:tc>
          <w:tcPr>
            <w:tcW w:w="9450" w:type="dxa"/>
            <w:tcBorders>
              <w:bottom w:val="single" w:sz="7" w:space="0" w:color="000000"/>
            </w:tcBorders>
          </w:tcPr>
          <w:p w14:paraId="67449D9D" w14:textId="15D9034D" w:rsidR="00AC4D51" w:rsidRDefault="00AC4D51" w:rsidP="00AC4D5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44"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45"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46"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47"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48"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49" w:author="Boyer, Benjamin" w:date="2022-05-19T15:02:00Z">
        <w:r>
          <w:rPr>
            <w:b/>
          </w:rPr>
          <w:lastRenderedPageBreak/>
          <w:t>P</w:t>
        </w:r>
      </w:ins>
      <w:del w:id="350"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51"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352">
          <w:tblGrid>
            <w:gridCol w:w="4724"/>
            <w:gridCol w:w="4726"/>
          </w:tblGrid>
        </w:tblGridChange>
      </w:tblGrid>
      <w:tr w:rsidR="002A41FB" w14:paraId="1D6C1093" w14:textId="77777777" w:rsidTr="008712DC">
        <w:trPr>
          <w:cantSplit/>
          <w:trPrChange w:id="353" w:author="Boyer, Benjamin" w:date="2022-05-19T15:03:00Z">
            <w:trPr>
              <w:cantSplit/>
            </w:trPr>
          </w:trPrChange>
        </w:trPr>
        <w:tc>
          <w:tcPr>
            <w:tcW w:w="4724" w:type="dxa"/>
            <w:tcPrChange w:id="354"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355"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356" w:author="Boyer, Benjamin" w:date="2022-05-19T15:03:00Z">
            <w:trPr>
              <w:cantSplit/>
            </w:trPr>
          </w:trPrChange>
        </w:trPr>
        <w:tc>
          <w:tcPr>
            <w:tcW w:w="4724" w:type="dxa"/>
            <w:tcPrChange w:id="357"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358" w:author="Boyer, Benjamin" w:date="2022-05-19T15:03:00Z">
              <w:tcPr>
                <w:tcW w:w="4726" w:type="dxa"/>
                <w:tcBorders>
                  <w:top w:val="single" w:sz="7" w:space="0" w:color="000000"/>
                  <w:bottom w:val="single" w:sz="7" w:space="0" w:color="000000"/>
                </w:tcBorders>
              </w:tcPr>
            </w:tcPrChange>
          </w:tcPr>
          <w:p w14:paraId="72D98B56" w14:textId="1E64E6B6" w:rsidR="002A41FB" w:rsidRDefault="00490FF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59" w:author="Alan W. Haines" w:date="2025-01-15T12:07:00Z" w16du:dateUtc="2025-01-15T17:07:00Z">
              <w:r>
                <w:t>ODOT</w:t>
              </w:r>
            </w:ins>
          </w:p>
        </w:tc>
      </w:tr>
      <w:tr w:rsidR="002A41FB" w14:paraId="3192FDFF" w14:textId="77777777" w:rsidTr="008712DC">
        <w:trPr>
          <w:cantSplit/>
          <w:trPrChange w:id="360" w:author="Boyer, Benjamin" w:date="2022-05-19T15:03:00Z">
            <w:trPr>
              <w:cantSplit/>
            </w:trPr>
          </w:trPrChange>
        </w:trPr>
        <w:tc>
          <w:tcPr>
            <w:tcW w:w="4724" w:type="dxa"/>
            <w:tcPrChange w:id="361"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362"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363" w:author="Boyer, Benjamin" w:date="2022-05-19T15:03:00Z">
            <w:trPr>
              <w:cantSplit/>
            </w:trPr>
          </w:trPrChange>
        </w:trPr>
        <w:tc>
          <w:tcPr>
            <w:tcW w:w="4724" w:type="dxa"/>
            <w:tcPrChange w:id="364"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365"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366" w:author="Boyer, Benjamin" w:date="2022-05-19T15:03:00Z">
            <w:trPr>
              <w:cantSplit/>
            </w:trPr>
          </w:trPrChange>
        </w:trPr>
        <w:tc>
          <w:tcPr>
            <w:tcW w:w="4724" w:type="dxa"/>
            <w:tcPrChange w:id="367"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368" w:author="Boyer, Benjamin" w:date="2022-05-19T15:03:00Z">
              <w:tcPr>
                <w:tcW w:w="4726" w:type="dxa"/>
                <w:tcBorders>
                  <w:top w:val="single" w:sz="7" w:space="0" w:color="000000"/>
                  <w:bottom w:val="single" w:sz="7" w:space="0" w:color="000000"/>
                </w:tcBorders>
              </w:tcPr>
            </w:tcPrChange>
          </w:tcPr>
          <w:p w14:paraId="19C02476" w14:textId="62998732" w:rsidR="002A41FB" w:rsidRDefault="00490FF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69" w:author="Alan W. Haines" w:date="2025-01-15T12:07:00Z" w16du:dateUtc="2025-01-15T17:07:00Z">
              <w:r>
                <w:t>ODOT</w:t>
              </w:r>
            </w:ins>
          </w:p>
        </w:tc>
      </w:tr>
      <w:tr w:rsidR="002A41FB" w14:paraId="3B01C45A" w14:textId="77777777" w:rsidTr="008712DC">
        <w:trPr>
          <w:cantSplit/>
          <w:trPrChange w:id="370" w:author="Boyer, Benjamin" w:date="2022-05-19T15:03:00Z">
            <w:trPr>
              <w:cantSplit/>
            </w:trPr>
          </w:trPrChange>
        </w:trPr>
        <w:tc>
          <w:tcPr>
            <w:tcW w:w="4724" w:type="dxa"/>
            <w:tcPrChange w:id="371"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372" w:author="Boyer, Benjamin" w:date="2022-05-19T15:03:00Z">
              <w:tcPr>
                <w:tcW w:w="4726" w:type="dxa"/>
                <w:tcBorders>
                  <w:top w:val="single" w:sz="7" w:space="0" w:color="000000"/>
                  <w:bottom w:val="single" w:sz="7" w:space="0" w:color="000000"/>
                </w:tcBorders>
              </w:tcPr>
            </w:tcPrChange>
          </w:tcPr>
          <w:p w14:paraId="61A967D8" w14:textId="4794731F" w:rsidR="002A41FB" w:rsidRDefault="00490FF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73" w:author="Alan W. Haines" w:date="2025-01-15T12:07:00Z" w16du:dateUtc="2025-01-15T17:07:00Z">
              <w:r>
                <w:t>ODOT</w:t>
              </w:r>
            </w:ins>
          </w:p>
        </w:tc>
      </w:tr>
      <w:tr w:rsidR="002A41FB" w14:paraId="415E4D90" w14:textId="77777777" w:rsidTr="008712DC">
        <w:trPr>
          <w:cantSplit/>
          <w:trPrChange w:id="374" w:author="Boyer, Benjamin" w:date="2022-05-19T15:03:00Z">
            <w:trPr>
              <w:cantSplit/>
            </w:trPr>
          </w:trPrChange>
        </w:trPr>
        <w:tc>
          <w:tcPr>
            <w:tcW w:w="4724" w:type="dxa"/>
            <w:tcPrChange w:id="375"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376"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377" w:author="Boyer, Benjamin" w:date="2022-05-19T15:03:00Z">
            <w:trPr>
              <w:cantSplit/>
            </w:trPr>
          </w:trPrChange>
        </w:trPr>
        <w:tc>
          <w:tcPr>
            <w:tcW w:w="4724" w:type="dxa"/>
            <w:tcPrChange w:id="378"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379"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380" w:author="Boyer, Benjamin" w:date="2022-05-19T15:03:00Z">
            <w:trPr>
              <w:cantSplit/>
            </w:trPr>
          </w:trPrChange>
        </w:trPr>
        <w:tc>
          <w:tcPr>
            <w:tcW w:w="4724" w:type="dxa"/>
            <w:tcPrChange w:id="381"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382" w:author="Boyer, Benjamin" w:date="2022-05-19T15:03:00Z">
              <w:tcPr>
                <w:tcW w:w="4726" w:type="dxa"/>
                <w:tcBorders>
                  <w:top w:val="single" w:sz="7" w:space="0" w:color="000000"/>
                  <w:bottom w:val="single" w:sz="7" w:space="0" w:color="000000"/>
                </w:tcBorders>
              </w:tcPr>
            </w:tcPrChange>
          </w:tcPr>
          <w:p w14:paraId="3B61BDB1" w14:textId="0140983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AC4D51">
              <w:rPr>
                <w:rPrChange w:id="383" w:author="Boyer, Benjamin" w:date="2025-01-16T08:53:00Z" w16du:dateUtc="2025-01-16T13:53:00Z">
                  <w:rPr>
                    <w:highlight w:val="yellow"/>
                  </w:rPr>
                </w:rPrChange>
              </w:rPr>
              <w:t>LPA</w:t>
            </w:r>
            <w:ins w:id="384" w:author="Boyer, Benjamin" w:date="2025-10-16T08:37:00Z" w16du:dateUtc="2025-10-16T12:37:00Z">
              <w:r w:rsidR="00FE7C47">
                <w:t>/Consultant</w:t>
              </w:r>
            </w:ins>
            <w:ins w:id="385" w:author="Alan W. Haines" w:date="2025-01-15T12:08:00Z" w16du:dateUtc="2025-01-15T17:08:00Z">
              <w:del w:id="386" w:author="Boyer, Benjamin" w:date="2025-01-16T08:53:00Z" w16du:dateUtc="2025-01-16T13:53:00Z">
                <w:r w:rsidR="00490FF5" w:rsidDel="00AC4D51">
                  <w:delText>?</w:delText>
                </w:r>
              </w:del>
            </w:ins>
          </w:p>
        </w:tc>
      </w:tr>
      <w:tr w:rsidR="002A41FB" w:rsidDel="008712DC" w14:paraId="6CB33032" w14:textId="0717F4A0" w:rsidTr="008712DC">
        <w:trPr>
          <w:cantSplit/>
          <w:del w:id="387" w:author="Boyer, Benjamin" w:date="2022-05-19T15:03:00Z"/>
          <w:trPrChange w:id="388" w:author="Boyer, Benjamin" w:date="2022-05-19T15:03:00Z">
            <w:trPr>
              <w:cantSplit/>
            </w:trPr>
          </w:trPrChange>
        </w:trPr>
        <w:tc>
          <w:tcPr>
            <w:tcW w:w="4724" w:type="dxa"/>
            <w:tcPrChange w:id="389"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90" w:author="Boyer, Benjamin" w:date="2022-05-19T15:03:00Z"/>
              </w:rPr>
            </w:pPr>
          </w:p>
        </w:tc>
        <w:tc>
          <w:tcPr>
            <w:tcW w:w="4726" w:type="dxa"/>
            <w:tcBorders>
              <w:top w:val="single" w:sz="7" w:space="0" w:color="000000"/>
              <w:bottom w:val="single" w:sz="7" w:space="0" w:color="000000"/>
            </w:tcBorders>
            <w:tcPrChange w:id="391"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92"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3"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4"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5"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6"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7"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8"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99"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0"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1" w:author="Jeffery Peyton" w:date="2020-12-01T12:20:00Z"/>
          <w:del w:id="402"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3"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4"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5"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6"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07" w:author="Boyer, Benjamin" w:date="2022-05-19T15:02:00Z">
        <w:r>
          <w:rPr>
            <w:b/>
          </w:rPr>
          <w:t>Q</w:t>
        </w:r>
      </w:ins>
      <w:del w:id="408"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7BF329A7"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09" w:author="Boyer, Benjamin" w:date="2025-01-16T08:48:00Z" w16du:dateUtc="2025-01-16T13:48:00Z">
              <w:r>
                <w:t>01/15/25</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1FC5B349"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0" w:author="Boyer, Benjamin" w:date="2025-01-16T08:48:00Z" w16du:dateUtc="2025-01-16T13:48:00Z">
              <w:r>
                <w:t>Alan Haines</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21CB5AA7"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1" w:author="Boyer, Benjamin" w:date="2025-01-16T08:49:00Z" w16du:dateUtc="2025-01-16T13:49:00Z">
              <w:r>
                <w:t>Pataskala</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71683E75"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2" w:author="Boyer, Benjamin" w:date="2025-01-16T08:49:00Z" w16du:dateUtc="2025-01-16T13:49:00Z">
              <w:r>
                <w:t>Curtis Zigan</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4295D983"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3" w:author="Boyer, Benjamin" w:date="2025-01-16T08:49:00Z" w16du:dateUtc="2025-01-16T13:49:00Z">
              <w:r>
                <w:t>ODOT</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3FAAC701"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4" w:author="Boyer, Benjamin" w:date="2025-01-16T08:49:00Z" w16du:dateUtc="2025-01-16T13:49: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275A534F"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15" w:author="Boyer, Benjamin" w:date="2025-01-16T08:49:00Z" w16du:dateUtc="2025-01-16T13:49:00Z">
              <w:r>
                <w:t>ODOT</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37314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4A763FA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6"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7"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8"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9"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0"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1"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2"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3"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4"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25" w:author="Boyer, Benjamin" w:date="2022-05-19T15:02:00Z">
              <w:r>
                <w:rPr>
                  <w:b/>
                  <w:sz w:val="22"/>
                </w:rPr>
                <w:t>R</w:t>
              </w:r>
            </w:ins>
            <w:del w:id="426"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335AB05F"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27" w:author="Boyer, Benjamin" w:date="2025-01-16T08:48:00Z" w16du:dateUtc="2025-01-16T13:48:00Z">
              <w:r w:rsidDel="00C56C54">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7ACAF7C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28" w:author="Boyer, Benjamin" w:date="2022-05-19T15:02:00Z">
              <w:r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31" w:author="Jeffery Peyton" w:date="2020-12-01T12:41:00Z">
              <w:r w:rsidDel="005B606A">
                <w:rPr>
                  <w:b/>
                  <w:sz w:val="22"/>
                </w:rPr>
                <w:delText xml:space="preserve">Due </w:delText>
              </w:r>
            </w:del>
            <w:ins w:id="432"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1604434A" w:rsidR="002A41FB" w:rsidRDefault="00FE7C4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34" w:author="Boyer, Benjamin" w:date="2025-10-16T08:38:00Z" w16du:dateUtc="2025-10-16T12:38:00Z">
              <w:r>
                <w:rPr>
                  <w:b/>
                  <w:sz w:val="22"/>
                </w:rPr>
                <w:t>Q2-Q3 FY26</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438"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16643BEC"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44" w:author="Boyer, Benjamin" w:date="2025-01-16T08:49:00Z" w16du:dateUtc="2025-01-16T13:49:00Z">
              <w:r>
                <w:rPr>
                  <w:b/>
                  <w:sz w:val="22"/>
                </w:rPr>
                <w:t>Q2 FY28</w:t>
              </w:r>
            </w:ins>
            <w:ins w:id="445" w:author="Boyer, Benjamin" w:date="2025-10-16T09:19:00Z" w16du:dateUtc="2025-10-16T13:19:00Z">
              <w:r w:rsidR="00854C15">
                <w:rPr>
                  <w:b/>
                  <w:sz w:val="22"/>
                </w:rPr>
                <w:t xml:space="preserve"> (FY27 Res)</w:t>
              </w:r>
            </w:ins>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4392EE58" w:rsidR="002A41FB" w:rsidRDefault="00C56C54">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47" w:author="Boyer, Benjamin" w:date="2025-01-16T08:49:00Z" w16du:dateUtc="2025-01-16T13:49:00Z">
              <w:r>
                <w:rPr>
                  <w:b/>
                  <w:sz w:val="22"/>
                </w:rPr>
                <w:t>Q3 FY28</w:t>
              </w:r>
            </w:ins>
            <w:ins w:id="448" w:author="Boyer, Benjamin" w:date="2025-10-16T09:19:00Z" w16du:dateUtc="2025-10-16T13:19:00Z">
              <w:r w:rsidR="00854C15">
                <w:rPr>
                  <w:b/>
                  <w:sz w:val="22"/>
                </w:rPr>
                <w:t xml:space="preserve"> (FY27 Res)</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49" w:author="Jeffery Peyton" w:date="2020-12-01T12:38:00Z">
            <w:rPr>
              <w:b/>
              <w:sz w:val="20"/>
              <w:highlight w:val="yellow"/>
            </w:rPr>
          </w:rPrChange>
        </w:rPr>
      </w:pPr>
      <w:r w:rsidRPr="00164865">
        <w:rPr>
          <w:b/>
          <w:sz w:val="20"/>
          <w:rPrChange w:id="450" w:author="Jeffery Peyton" w:date="2020-12-01T12:38:00Z">
            <w:rPr>
              <w:b/>
              <w:sz w:val="20"/>
              <w:highlight w:val="yellow"/>
            </w:rPr>
          </w:rPrChange>
        </w:rPr>
        <w:t xml:space="preserve">County to submit plans, proposal, estimate (PS&amp;E) to the </w:t>
      </w:r>
      <w:proofErr w:type="gramStart"/>
      <w:r w:rsidRPr="00164865">
        <w:rPr>
          <w:b/>
          <w:sz w:val="20"/>
          <w:rPrChange w:id="451"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52" w:author="Jeffery Peyton" w:date="2020-12-01T12:38:00Z">
            <w:rPr>
              <w:b/>
              <w:sz w:val="20"/>
              <w:highlight w:val="yellow"/>
            </w:rPr>
          </w:rPrChange>
        </w:rPr>
      </w:pPr>
      <w:r w:rsidRPr="00164865">
        <w:rPr>
          <w:b/>
          <w:sz w:val="20"/>
          <w:rPrChange w:id="453" w:author="Jeffery Peyton" w:date="2020-12-01T12:38:00Z">
            <w:rPr>
              <w:b/>
              <w:sz w:val="20"/>
              <w:highlight w:val="yellow"/>
            </w:rPr>
          </w:rPrChange>
        </w:rPr>
        <w:t xml:space="preserve">County certifies R/W and utility clearance to the </w:t>
      </w:r>
      <w:proofErr w:type="gramStart"/>
      <w:r w:rsidRPr="00164865">
        <w:rPr>
          <w:b/>
          <w:sz w:val="20"/>
          <w:rPrChange w:id="454"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455" w:author="Jeffery Peyton" w:date="2020-12-01T12:38:00Z">
            <w:rPr>
              <w:b/>
              <w:sz w:val="20"/>
              <w:highlight w:val="yellow"/>
            </w:rPr>
          </w:rPrChange>
        </w:rPr>
      </w:pPr>
      <w:r w:rsidRPr="00164865">
        <w:rPr>
          <w:b/>
          <w:sz w:val="20"/>
          <w:rPrChange w:id="456"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57" w:author="Jeffery Peyton" w:date="2020-12-01T12:38:00Z">
            <w:rPr>
              <w:b/>
              <w:sz w:val="20"/>
              <w:highlight w:val="yellow"/>
            </w:rPr>
          </w:rPrChange>
        </w:rPr>
      </w:pPr>
      <w:r w:rsidRPr="00164865">
        <w:rPr>
          <w:b/>
          <w:sz w:val="20"/>
          <w:rPrChange w:id="458"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459" w:author="Jeffery Peyton" w:date="2020-12-01T12:38:00Z">
            <w:rPr>
              <w:b/>
              <w:sz w:val="20"/>
              <w:highlight w:val="yellow"/>
            </w:rPr>
          </w:rPrChange>
        </w:rPr>
        <w:t>District</w:t>
      </w:r>
      <w:proofErr w:type="gramEnd"/>
      <w:r w:rsidRPr="00164865">
        <w:rPr>
          <w:b/>
          <w:sz w:val="20"/>
          <w:rPrChange w:id="460"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461" w:author="Jeffery Peyton" w:date="2020-12-01T12:38:00Z">
            <w:rPr>
              <w:b/>
              <w:sz w:val="20"/>
              <w:highlight w:val="yellow"/>
            </w:rPr>
          </w:rPrChange>
        </w:rPr>
        <w:t>District</w:t>
      </w:r>
      <w:proofErr w:type="gramEnd"/>
      <w:r w:rsidRPr="00164865">
        <w:rPr>
          <w:b/>
          <w:sz w:val="20"/>
          <w:rPrChange w:id="462" w:author="Jeffery Peyton" w:date="2020-12-01T12:38:00Z">
            <w:rPr>
              <w:b/>
              <w:sz w:val="20"/>
              <w:highlight w:val="yellow"/>
            </w:rPr>
          </w:rPrChange>
        </w:rPr>
        <w:t xml:space="preserve"> of the preliminary R/W plans.  Finished date for said activity is when comments are returned to the LPA.  Start Date for R/W Plan Approved is when the </w:t>
      </w:r>
      <w:proofErr w:type="gramStart"/>
      <w:r w:rsidRPr="00164865">
        <w:rPr>
          <w:b/>
          <w:sz w:val="20"/>
          <w:rPrChange w:id="463" w:author="Jeffery Peyton" w:date="2020-12-01T12:38:00Z">
            <w:rPr>
              <w:b/>
              <w:sz w:val="20"/>
              <w:highlight w:val="yellow"/>
            </w:rPr>
          </w:rPrChange>
        </w:rPr>
        <w:t>District</w:t>
      </w:r>
      <w:proofErr w:type="gramEnd"/>
      <w:r w:rsidRPr="00164865">
        <w:rPr>
          <w:b/>
          <w:sz w:val="20"/>
          <w:rPrChange w:id="464" w:author="Jeffery Peyton" w:date="2020-12-01T12:38:00Z">
            <w:rPr>
              <w:b/>
              <w:sz w:val="20"/>
              <w:highlight w:val="yellow"/>
            </w:rPr>
          </w:rPrChange>
        </w:rPr>
        <w:t xml:space="preserve"> has received final R/W plans and associated documents.  Finish Date for said activity is when the </w:t>
      </w:r>
      <w:proofErr w:type="gramStart"/>
      <w:r w:rsidRPr="00164865">
        <w:rPr>
          <w:b/>
          <w:sz w:val="20"/>
          <w:rPrChange w:id="465" w:author="Jeffery Peyton" w:date="2020-12-01T12:38:00Z">
            <w:rPr>
              <w:b/>
              <w:sz w:val="20"/>
              <w:highlight w:val="yellow"/>
            </w:rPr>
          </w:rPrChange>
        </w:rPr>
        <w:t>District</w:t>
      </w:r>
      <w:proofErr w:type="gramEnd"/>
      <w:r w:rsidRPr="00164865">
        <w:rPr>
          <w:b/>
          <w:sz w:val="20"/>
          <w:rPrChange w:id="466" w:author="Jeffery Peyton" w:date="2020-12-01T12:38:00Z">
            <w:rPr>
              <w:b/>
              <w:sz w:val="20"/>
              <w:highlight w:val="yellow"/>
            </w:rPr>
          </w:rPrChange>
        </w:rPr>
        <w:t xml:space="preserve"> has approved said plans and associated documents.  Start Date for R/W and Utility Clearance </w:t>
      </w:r>
      <w:proofErr w:type="gramStart"/>
      <w:r w:rsidRPr="00164865">
        <w:rPr>
          <w:b/>
          <w:sz w:val="20"/>
          <w:rPrChange w:id="467" w:author="Jeffery Peyton" w:date="2020-12-01T12:38:00Z">
            <w:rPr>
              <w:b/>
              <w:sz w:val="20"/>
              <w:highlight w:val="yellow"/>
            </w:rPr>
          </w:rPrChange>
        </w:rPr>
        <w:t>is</w:t>
      </w:r>
      <w:proofErr w:type="gramEnd"/>
      <w:r w:rsidRPr="00164865">
        <w:rPr>
          <w:b/>
          <w:sz w:val="20"/>
          <w:rPrChange w:id="468" w:author="Jeffery Peyton" w:date="2020-12-01T12:38:00Z">
            <w:rPr>
              <w:b/>
              <w:sz w:val="20"/>
              <w:highlight w:val="yellow"/>
            </w:rPr>
          </w:rPrChange>
        </w:rPr>
        <w:t xml:space="preserve"> the date that the LPA is authorized to begin acquisition.  Finish date for said activity is when the </w:t>
      </w:r>
      <w:proofErr w:type="gramStart"/>
      <w:r w:rsidRPr="00164865">
        <w:rPr>
          <w:b/>
          <w:sz w:val="20"/>
          <w:rPrChange w:id="469" w:author="Jeffery Peyton" w:date="2020-12-01T12:38:00Z">
            <w:rPr>
              <w:b/>
              <w:sz w:val="20"/>
              <w:highlight w:val="yellow"/>
            </w:rPr>
          </w:rPrChange>
        </w:rPr>
        <w:t>District</w:t>
      </w:r>
      <w:proofErr w:type="gramEnd"/>
      <w:r w:rsidRPr="00164865">
        <w:rPr>
          <w:b/>
          <w:sz w:val="20"/>
          <w:rPrChange w:id="470"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471" w:author="Jeffery Peyton" w:date="2020-12-01T12:38:00Z">
            <w:rPr>
              <w:b/>
              <w:sz w:val="20"/>
              <w:highlight w:val="yellow"/>
            </w:rPr>
          </w:rPrChange>
        </w:rPr>
        <w:t>District</w:t>
      </w:r>
      <w:proofErr w:type="gramEnd"/>
      <w:r w:rsidRPr="00164865">
        <w:rPr>
          <w:b/>
          <w:sz w:val="20"/>
          <w:rPrChange w:id="472"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3"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4"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5"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476"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477">
          <w:tblGrid>
            <w:gridCol w:w="606"/>
            <w:gridCol w:w="2352"/>
            <w:gridCol w:w="606"/>
            <w:gridCol w:w="2533"/>
            <w:gridCol w:w="606"/>
            <w:gridCol w:w="977"/>
            <w:gridCol w:w="606"/>
          </w:tblGrid>
        </w:tblGridChange>
      </w:tblGrid>
      <w:tr w:rsidR="00F10EC9" w14:paraId="6FDB7DBC" w14:textId="77777777" w:rsidTr="004A5B6C">
        <w:trPr>
          <w:cantSplit/>
          <w:trPrChange w:id="478"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79"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480"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1"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48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8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48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486"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87"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488"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9"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49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9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49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9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494" w:author="Boyer, Benjamin" w:date="2021-07-08T09:22:00Z"/>
          <w:trPrChange w:id="495"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496"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rsidP="00490FF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97" w:author="Boyer, Benjamin" w:date="2021-07-08T09:22:00Z"/>
                <w:b/>
                <w:sz w:val="22"/>
              </w:rPr>
            </w:pPr>
          </w:p>
        </w:tc>
        <w:tc>
          <w:tcPr>
            <w:tcW w:w="3139" w:type="dxa"/>
            <w:tcBorders>
              <w:top w:val="single" w:sz="8" w:space="0" w:color="000000"/>
              <w:left w:val="single" w:sz="8" w:space="0" w:color="000000"/>
              <w:bottom w:val="single" w:sz="8" w:space="0" w:color="000000"/>
              <w:right w:val="single" w:sz="8" w:space="0" w:color="000000"/>
            </w:tcBorders>
            <w:tcPrChange w:id="498"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rsidP="00490FF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99" w:author="Boyer, Benjamin" w:date="2021-07-08T09:22:00Z"/>
                <w:b/>
                <w:sz w:val="22"/>
              </w:rPr>
            </w:pPr>
          </w:p>
        </w:tc>
        <w:tc>
          <w:tcPr>
            <w:tcW w:w="1583" w:type="dxa"/>
            <w:tcBorders>
              <w:top w:val="single" w:sz="8" w:space="0" w:color="000000"/>
              <w:left w:val="single" w:sz="8" w:space="0" w:color="000000"/>
              <w:bottom w:val="single" w:sz="8" w:space="0" w:color="000000"/>
              <w:right w:val="single" w:sz="8" w:space="0" w:color="000000"/>
            </w:tcBorders>
            <w:tcPrChange w:id="500"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rsidP="00490FF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01" w:author="Boyer, Benjamin" w:date="2021-07-08T09:22:00Z"/>
                <w:b/>
                <w:sz w:val="22"/>
              </w:rPr>
            </w:pPr>
          </w:p>
        </w:tc>
      </w:tr>
    </w:tbl>
    <w:p w14:paraId="6FD50C81" w14:textId="563AB2E7" w:rsidR="002A41FB" w:rsidRPr="00D67859" w:rsidRDefault="002A41FB">
      <w:pPr>
        <w:tabs>
          <w:tab w:val="left" w:pos="2250"/>
        </w:tabs>
        <w:pPrChange w:id="50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6"/>
      <w:headerReference w:type="default" r:id="rId17"/>
      <w:footerReference w:type="even" r:id="rId18"/>
      <w:footerReference w:type="default" r:id="rId19"/>
      <w:footnotePr>
        <w:numFmt w:val="lowerLetter"/>
      </w:footnotePr>
      <w:endnotePr>
        <w:numFmt w:val="lowerLetter"/>
      </w:endnotePr>
      <w:type w:val="continuous"/>
      <w:pgSz w:w="12240" w:h="15840"/>
      <w:pgMar w:top="1440" w:right="1440" w:bottom="1440" w:left="1440" w:header="1440" w:footer="720" w:gutter="0"/>
      <w:cols w:space="720"/>
      <w:docGrid w:linePitch="326"/>
      <w:sectPrChange w:id="510"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3AC9" w14:textId="77777777" w:rsidR="00E35C0A" w:rsidRDefault="00E35C0A">
      <w:r>
        <w:separator/>
      </w:r>
    </w:p>
  </w:endnote>
  <w:endnote w:type="continuationSeparator" w:id="0">
    <w:p w14:paraId="26805087" w14:textId="77777777" w:rsidR="00E35C0A" w:rsidRDefault="00E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BC0" w14:textId="77777777" w:rsidR="00C473B3" w:rsidRDefault="00C473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E507" w14:textId="77777777" w:rsidR="00E35C0A" w:rsidRDefault="00E35C0A">
      <w:r>
        <w:separator/>
      </w:r>
    </w:p>
  </w:footnote>
  <w:footnote w:type="continuationSeparator" w:id="0">
    <w:p w14:paraId="57161E8B" w14:textId="77777777" w:rsidR="00E35C0A" w:rsidRDefault="00E35C0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w:t>
      </w:r>
      <w:proofErr w:type="gramStart"/>
      <w:r w:rsidRPr="00641553">
        <w:rPr>
          <w:sz w:val="18"/>
        </w:rPr>
        <w:t>Federally-compliant</w:t>
      </w:r>
      <w:proofErr w:type="gramEnd"/>
      <w:r w:rsidRPr="00641553">
        <w:rPr>
          <w:sz w:val="18"/>
        </w:rPr>
        <w:t xml:space="preserve">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8F4E" w14:textId="77777777" w:rsidR="00C473B3" w:rsidRDefault="00C473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03" w:author="Jeffery Peyton" w:date="2020-12-01T12:22:00Z"/>
        <w:sz w:val="20"/>
      </w:rPr>
    </w:pPr>
    <w:ins w:id="504"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05" w:author="Jeffery Peyton" w:date="2020-12-01T12:21:00Z">
          <w:rPr/>
        </w:rPrChange>
      </w:rPr>
    </w:pPr>
    <w:bookmarkStart w:id="506" w:name="_Hlk57717783"/>
    <w:bookmarkStart w:id="507" w:name="_Hlk57717784"/>
    <w:ins w:id="508" w:author="Jeffery Peyton" w:date="2020-12-01T12:21:00Z">
      <w:r w:rsidRPr="00D67859">
        <w:rPr>
          <w:sz w:val="20"/>
          <w:rPrChange w:id="509" w:author="Jeffery Peyton" w:date="2020-12-01T12:21:00Z">
            <w:rPr/>
          </w:rPrChange>
        </w:rPr>
        <w:t>Revised 12/4/2020</w:t>
      </w:r>
    </w:ins>
    <w:bookmarkEnd w:id="506"/>
    <w:bookmarkEnd w:id="50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00026E1F"/>
    <w:multiLevelType w:val="hybridMultilevel"/>
    <w:tmpl w:val="12DCE0C4"/>
    <w:lvl w:ilvl="0" w:tplc="BBB48D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0C1A"/>
    <w:multiLevelType w:val="hybridMultilevel"/>
    <w:tmpl w:val="372E3CD6"/>
    <w:lvl w:ilvl="0" w:tplc="2D66ED2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22CA3"/>
    <w:multiLevelType w:val="hybridMultilevel"/>
    <w:tmpl w:val="3FB8D2B4"/>
    <w:lvl w:ilvl="0" w:tplc="7F58F8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1443527566">
    <w:abstractNumId w:val="6"/>
  </w:num>
  <w:num w:numId="6" w16cid:durableId="1591087248">
    <w:abstractNumId w:val="5"/>
  </w:num>
  <w:num w:numId="7" w16cid:durableId="12614469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Alan W. Haines">
    <w15:presenceInfo w15:providerId="AD" w15:userId="S-1-5-21-3933477116-1976485670-1288787318-1654"/>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76705"/>
    <w:rsid w:val="0008770D"/>
    <w:rsid w:val="000D7A36"/>
    <w:rsid w:val="00142846"/>
    <w:rsid w:val="00164865"/>
    <w:rsid w:val="00171C4D"/>
    <w:rsid w:val="0018594B"/>
    <w:rsid w:val="001A07E8"/>
    <w:rsid w:val="001A70EF"/>
    <w:rsid w:val="001C3358"/>
    <w:rsid w:val="001D064F"/>
    <w:rsid w:val="001F59D4"/>
    <w:rsid w:val="00223806"/>
    <w:rsid w:val="002273E2"/>
    <w:rsid w:val="002749C8"/>
    <w:rsid w:val="002A41FB"/>
    <w:rsid w:val="002B0144"/>
    <w:rsid w:val="002C6145"/>
    <w:rsid w:val="00317B76"/>
    <w:rsid w:val="00370DBA"/>
    <w:rsid w:val="003B607A"/>
    <w:rsid w:val="00405239"/>
    <w:rsid w:val="00416846"/>
    <w:rsid w:val="00490FF5"/>
    <w:rsid w:val="004A0D24"/>
    <w:rsid w:val="004A5B6C"/>
    <w:rsid w:val="005065F4"/>
    <w:rsid w:val="0050698E"/>
    <w:rsid w:val="00512315"/>
    <w:rsid w:val="00525741"/>
    <w:rsid w:val="00544047"/>
    <w:rsid w:val="005A344B"/>
    <w:rsid w:val="005B606A"/>
    <w:rsid w:val="005B722C"/>
    <w:rsid w:val="00621143"/>
    <w:rsid w:val="006708A5"/>
    <w:rsid w:val="006856BB"/>
    <w:rsid w:val="00692BD2"/>
    <w:rsid w:val="006A69DE"/>
    <w:rsid w:val="006B7A0C"/>
    <w:rsid w:val="007178A5"/>
    <w:rsid w:val="00854C15"/>
    <w:rsid w:val="008712DC"/>
    <w:rsid w:val="00883ABA"/>
    <w:rsid w:val="008A02D2"/>
    <w:rsid w:val="008E302F"/>
    <w:rsid w:val="008E6E07"/>
    <w:rsid w:val="00942D88"/>
    <w:rsid w:val="00956C4D"/>
    <w:rsid w:val="00973558"/>
    <w:rsid w:val="009A0C37"/>
    <w:rsid w:val="009C2AC5"/>
    <w:rsid w:val="009F0192"/>
    <w:rsid w:val="00A15C6F"/>
    <w:rsid w:val="00A32974"/>
    <w:rsid w:val="00A441F1"/>
    <w:rsid w:val="00A743FE"/>
    <w:rsid w:val="00A85A2D"/>
    <w:rsid w:val="00AC4D51"/>
    <w:rsid w:val="00AE0FD8"/>
    <w:rsid w:val="00B05AB1"/>
    <w:rsid w:val="00B0669F"/>
    <w:rsid w:val="00B12E8B"/>
    <w:rsid w:val="00B23D46"/>
    <w:rsid w:val="00B97017"/>
    <w:rsid w:val="00C473B3"/>
    <w:rsid w:val="00C56C54"/>
    <w:rsid w:val="00C62047"/>
    <w:rsid w:val="00C908BE"/>
    <w:rsid w:val="00C9337C"/>
    <w:rsid w:val="00CA2C90"/>
    <w:rsid w:val="00CB3466"/>
    <w:rsid w:val="00CC5B5B"/>
    <w:rsid w:val="00CD59EE"/>
    <w:rsid w:val="00CF63CC"/>
    <w:rsid w:val="00D67859"/>
    <w:rsid w:val="00D92D3F"/>
    <w:rsid w:val="00D95E0F"/>
    <w:rsid w:val="00DB5F45"/>
    <w:rsid w:val="00DC6DC7"/>
    <w:rsid w:val="00E1505A"/>
    <w:rsid w:val="00E35C0A"/>
    <w:rsid w:val="00E63AAF"/>
    <w:rsid w:val="00E878FF"/>
    <w:rsid w:val="00F10EC9"/>
    <w:rsid w:val="00F13030"/>
    <w:rsid w:val="00F20E4B"/>
    <w:rsid w:val="00F54562"/>
    <w:rsid w:val="00F92095"/>
    <w:rsid w:val="00FA3068"/>
    <w:rsid w:val="00FA5A1E"/>
    <w:rsid w:val="00FE0DEC"/>
    <w:rsid w:val="00FE7C47"/>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11</Pages>
  <Words>1595</Words>
  <Characters>9812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8</cp:revision>
  <cp:lastPrinted>2022-05-26T11:32:00Z</cp:lastPrinted>
  <dcterms:created xsi:type="dcterms:W3CDTF">2025-01-15T17:08:00Z</dcterms:created>
  <dcterms:modified xsi:type="dcterms:W3CDTF">2025-10-16T13:36:00Z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