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1E92FFE0"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5-08-28T06:51:00Z" w16du:dateUtc="2025-08-28T10:51:00Z">
              <w:r>
                <w:t>PER</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6E19030B"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5-08-28T06:51:00Z" w16du:dateUtc="2025-08-28T10:51:00Z">
              <w:r>
                <w:t>US22</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4CBEA318"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5-08-28T06:51:00Z" w16du:dateUtc="2025-08-28T10:51:00Z">
              <w:r>
                <w:t>05.60</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7B6FBE54"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5-08-28T06:51:00Z" w16du:dateUtc="2025-08-28T10:51:00Z">
              <w:r>
                <w:t>Village of Somerset</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75EC3DED"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180CFE1C"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5-08-28T06:51:00Z" w16du:dateUtc="2025-08-28T10:51:00Z">
              <w:r>
                <w:t>X</w:t>
              </w:r>
            </w:ins>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3211D748"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5-08-28T06:51:00Z" w16du:dateUtc="2025-08-28T10:51:00Z">
              <w:r>
                <w:t>08/21/25</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32B4D4A2"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 w:author="Boyer, Benjamin" w:date="2025-08-28T06:51:00Z" w16du:dateUtc="2025-08-28T10:51:00Z">
              <w:r>
                <w:t>08/21/25</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7EA5F7C4"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 w:author="Boyer, Benjamin" w:date="2025-08-28T06:51:00Z" w16du:dateUtc="2025-08-28T10:51:00Z">
              <w:r>
                <w:t>124377</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111A3232"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5-08-28T06:51:00Z" w16du:dateUtc="2025-08-28T10:51:00Z">
              <w:r>
                <w:t xml:space="preserve">FY28 (possibly </w:t>
              </w:r>
            </w:ins>
            <w:ins w:id="11" w:author="Boyer, Benjamin" w:date="2025-08-28T06:52:00Z" w16du:dateUtc="2025-08-28T10:52:00Z">
              <w:r>
                <w:t>sooner)</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1D86B382" w:rsidR="002A41FB" w:rsidRDefault="00CB75F1">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2" w:author="Boyer, Benjamin" w:date="2025-08-28T06:51:00Z" w16du:dateUtc="2025-08-28T10:51:00Z">
              <w:r>
                <w:t>Q1 FY28</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B. </w:t>
      </w:r>
      <w:r>
        <w:rPr>
          <w:b/>
        </w:rPr>
        <w:tab/>
        <w:t>Design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6D18A553"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7A5B3581" w14:textId="77777777">
        <w:trPr>
          <w:cantSplit/>
        </w:trPr>
        <w:tc>
          <w:tcPr>
            <w:tcW w:w="9360" w:type="dxa"/>
            <w:tcBorders>
              <w:bottom w:val="single" w:sz="7" w:space="0" w:color="000000"/>
            </w:tcBorders>
          </w:tcPr>
          <w:p w14:paraId="0D3D0E53" w14:textId="61DB3BC8"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3" w:author="Boyer, Benjamin" w:date="2025-08-28T06:52:00Z" w16du:dateUtc="2025-08-28T10:52:00Z">
              <w:r w:rsidRPr="00CB75F1">
                <w:t>Culvert repair and rehabilitation along US 22 in the Village of Somerset.</w:t>
              </w:r>
            </w:ins>
          </w:p>
        </w:tc>
      </w:tr>
      <w:tr w:rsidR="002A41FB" w14:paraId="33FEE960" w14:textId="77777777">
        <w:trPr>
          <w:cantSplit/>
        </w:trPr>
        <w:tc>
          <w:tcPr>
            <w:tcW w:w="9360" w:type="dxa"/>
            <w:tcBorders>
              <w:bottom w:val="single" w:sz="7" w:space="0" w:color="000000"/>
            </w:tcBorders>
          </w:tcPr>
          <w:p w14:paraId="18208E47" w14:textId="4CDB5ADE"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 w:author="Boyer, Benjamin" w:date="2025-08-28T06:53:00Z" w16du:dateUtc="2025-08-28T10:53:00Z">
              <w:r>
                <w:t xml:space="preserve">CFN1825669, Ex 78” CMP culvert to be rehabilitated and related </w:t>
              </w:r>
            </w:ins>
            <w:ins w:id="15" w:author="Boyer, Benjamin" w:date="2025-08-28T06:54:00Z" w16du:dateUtc="2025-08-28T10:54:00Z">
              <w:r>
                <w:t xml:space="preserve">drainage </w:t>
              </w:r>
            </w:ins>
            <w:ins w:id="16" w:author="Boyer, Benjamin" w:date="2025-08-28T06:53:00Z" w16du:dateUtc="2025-08-28T10:53:00Z">
              <w:r>
                <w:t>work.</w:t>
              </w:r>
            </w:ins>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77777777" w:rsidR="002A41FB" w:rsidRPr="008712D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17" w:author="Boyer, Benjamin" w:date="2022-05-19T15:04:00Z">
                  <w:rPr>
                    <w:i/>
                    <w:u w:val="single"/>
                  </w:rPr>
                </w:rPrChange>
              </w:rPr>
            </w:pPr>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5603AEDE" w:rsidR="002A41FB" w:rsidRPr="00B0669F"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18" w:author="Boyer, Benjamin" w:date="2022-01-13T08:24:00Z">
                  <w:rPr>
                    <w:i/>
                    <w:u w:val="single"/>
                  </w:rPr>
                </w:rPrChange>
              </w:rPr>
            </w:pPr>
            <w:ins w:id="19" w:author="Boyer, Benjamin" w:date="2025-08-28T06:54:00Z" w16du:dateUtc="2025-08-28T10:54:00Z">
              <w:r>
                <w:rPr>
                  <w:iCs/>
                </w:rPr>
                <w:t>0.05</w:t>
              </w:r>
            </w:ins>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37A054A2"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0" w:author="Boyer, Benjamin" w:date="2025-08-28T06:54:00Z" w16du:dateUtc="2025-08-28T10:54:00Z">
              <w:r>
                <w:t>0.05</w:t>
              </w:r>
            </w:ins>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576CA2C3" w:rsidR="002A41FB" w:rsidRDefault="00CB75F1" w:rsidP="00705160">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1" w:author="Boyer, Benjamin" w:date="2025-08-28T06:53:00Z" w16du:dateUtc="2025-08-28T10:53:00Z">
              <w:r>
                <w:t>X</w:t>
              </w:r>
            </w:ins>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1AA0D0F3"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2" w:author="Boyer, Benjamin" w:date="2025-08-28T06:53:00Z" w16du:dateUtc="2025-08-28T10:53:00Z">
              <w:r>
                <w:t>X</w:t>
              </w:r>
            </w:ins>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749562FD"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3" w:author="Boyer, Benjamin" w:date="2025-08-28T06:53:00Z" w16du:dateUtc="2025-08-28T10:53:00Z">
              <w:r>
                <w:t>n</w:t>
              </w:r>
            </w:ins>
            <w:ins w:id="24" w:author="Boyer, Benjamin" w:date="2025-08-28T06:54:00Z" w16du:dateUtc="2025-08-28T10:54:00Z">
              <w:r>
                <w:t>/a</w:t>
              </w:r>
            </w:ins>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D. </w:t>
      </w:r>
      <w:r>
        <w:rPr>
          <w:b/>
        </w:rPr>
        <w:tab/>
        <w:t>Typical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3F0703D0"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5" w:author="Boyer, Benjamin" w:date="2025-08-28T07:03:00Z" w16du:dateUtc="2025-08-28T11:03:00Z">
              <w:r>
                <w:t>x</w:t>
              </w:r>
            </w:ins>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2D19BFB7"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6" w:author="Boyer, Benjamin" w:date="2025-08-28T07:03:00Z" w16du:dateUtc="2025-08-28T11:03:00Z">
              <w:r>
                <w:t>x</w:t>
              </w:r>
            </w:ins>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2B162AF8"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7" w:author="Boyer, Benjamin" w:date="2025-08-28T07:03:00Z" w16du:dateUtc="2025-08-28T11:03:00Z">
              <w:r>
                <w:t>x</w:t>
              </w:r>
            </w:ins>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5957FA4B" w:rsidR="002A41FB" w:rsidRPr="00F67131"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rPrChange w:id="28" w:author="Boyer, Benjamin" w:date="2025-08-28T07:04:00Z" w16du:dateUtc="2025-08-28T11:04:00Z">
                  <w:rPr>
                    <w:u w:val="single"/>
                  </w:rPr>
                </w:rPrChange>
              </w:rPr>
            </w:pPr>
            <w:ins w:id="29" w:author="Boyer, Benjamin" w:date="2025-08-28T07:03:00Z" w16du:dateUtc="2025-08-28T11:03:00Z">
              <w:r w:rsidRPr="00F67131">
                <w:rPr>
                  <w:rPrChange w:id="30" w:author="Boyer, Benjamin" w:date="2025-08-28T07:04:00Z" w16du:dateUtc="2025-08-28T11:04:00Z">
                    <w:rPr>
                      <w:u w:val="single"/>
                    </w:rPr>
                  </w:rPrChange>
                </w:rPr>
                <w:t>x</w:t>
              </w:r>
            </w:ins>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7777777" w:rsidR="002A41FB" w:rsidRPr="00171C4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4B13E3E8" w:rsidR="002A41FB" w:rsidRPr="00F67131"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rPrChange w:id="31" w:author="Boyer, Benjamin" w:date="2025-08-28T07:04:00Z" w16du:dateUtc="2025-08-28T11:04:00Z">
                  <w:rPr>
                    <w:u w:val="single"/>
                  </w:rPr>
                </w:rPrChange>
              </w:rPr>
            </w:pPr>
            <w:ins w:id="32" w:author="Boyer, Benjamin" w:date="2025-08-28T07:03:00Z" w16du:dateUtc="2025-08-28T11:03:00Z">
              <w:r w:rsidRPr="00F67131">
                <w:rPr>
                  <w:rPrChange w:id="33" w:author="Boyer, Benjamin" w:date="2025-08-28T07:04:00Z" w16du:dateUtc="2025-08-28T11:04:00Z">
                    <w:rPr>
                      <w:u w:val="single"/>
                    </w:rPr>
                  </w:rPrChange>
                </w:rPr>
                <w:t>x</w:t>
              </w:r>
            </w:ins>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2901BA39"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4" w:author="Boyer, Benjamin" w:date="2025-08-28T07:03:00Z" w16du:dateUtc="2025-08-28T11:03:00Z">
              <w:r>
                <w:t>x</w:t>
              </w:r>
            </w:ins>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1836768A"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5" w:author="Boyer, Benjamin" w:date="2025-08-28T07:03:00Z" w16du:dateUtc="2025-08-28T11:03:00Z">
              <w:r>
                <w:t>x</w:t>
              </w:r>
            </w:ins>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17F4BE62"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6" w:author="Boyer, Benjamin" w:date="2025-08-28T07:03:00Z" w16du:dateUtc="2025-08-28T11:03:00Z">
              <w:r>
                <w:t>x</w:t>
              </w:r>
            </w:ins>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3B894235"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 w:author="Boyer, Benjamin" w:date="2025-08-28T07:03:00Z" w16du:dateUtc="2025-08-28T11:03:00Z">
              <w:r>
                <w:t>x</w:t>
              </w:r>
            </w:ins>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6A3D0265"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8" w:author="Boyer, Benjamin" w:date="2025-08-28T07:03:00Z" w16du:dateUtc="2025-08-28T11:03:00Z">
              <w:r>
                <w:t>x</w:t>
              </w:r>
            </w:ins>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1DC417B3"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9" w:author="Boyer, Benjamin" w:date="2025-08-28T07:03:00Z" w16du:dateUtc="2025-08-28T11:03:00Z">
              <w:r>
                <w:t>x</w:t>
              </w:r>
            </w:ins>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3E12E103" w:rsidR="002A41FB" w:rsidRDefault="00F67131">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0" w:author="Boyer, Benjamin" w:date="2025-08-28T07:04:00Z" w16du:dateUtc="2025-08-28T11:04:00Z">
              <w:r>
                <w:t>MGS</w:t>
              </w:r>
            </w:ins>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E. </w:t>
      </w:r>
      <w:r>
        <w:rPr>
          <w:b/>
        </w:rPr>
        <w:tab/>
        <w:t>Right-of-Way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217FE968"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1" w:author="Boyer, Benjamin" w:date="2025-08-28T06:54:00Z" w16du:dateUtc="2025-08-28T10:54:00Z">
              <w:r>
                <w:t>X</w:t>
              </w:r>
            </w:ins>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Approximate Number of  Parcels:</w:t>
            </w:r>
          </w:p>
        </w:tc>
        <w:tc>
          <w:tcPr>
            <w:tcW w:w="5850" w:type="dxa"/>
            <w:tcBorders>
              <w:bottom w:val="single" w:sz="7" w:space="0" w:color="000000"/>
            </w:tcBorders>
          </w:tcPr>
          <w:p w14:paraId="35DD0F1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596A69E7"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2" w:author="Boyer, Benjamin" w:date="2025-08-28T06:54:00Z" w16du:dateUtc="2025-08-28T10:54: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7D1C0D2B"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3" w:author="Boyer, Benjamin" w:date="2025-08-28T06:54:00Z" w16du:dateUtc="2025-08-28T10:54: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20B88FF5"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4" w:author="Boyer, Benjamin" w:date="2025-08-28T06:54:00Z" w16du:dateUtc="2025-08-28T10:54:00Z">
              <w:r>
                <w:t>N/A</w:t>
              </w:r>
            </w:ins>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56528B02" w:rsidR="002A41FB" w:rsidRDefault="00CB75F1">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5" w:author="Boyer, Benjamin" w:date="2025-08-28T06:54:00Z" w16du:dateUtc="2025-08-28T10:54: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F. </w:t>
      </w:r>
      <w:r>
        <w:rPr>
          <w:b/>
        </w:rPr>
        <w:tab/>
        <w:t>Utilities</w:t>
      </w:r>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6" w:author="Boyer, Benjamin" w:date="2022-05-19T15:03:00Z">
        <w:r>
          <w:rPr>
            <w:b/>
          </w:rPr>
          <w:tab/>
        </w:r>
      </w:ins>
      <w:r w:rsidR="002A41FB">
        <w:rPr>
          <w:b/>
        </w:rPr>
        <w:t>Structure Requirements</w:t>
      </w:r>
    </w:p>
    <w:p w14:paraId="2C7A96C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F6DF0D"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263FB318" w14:textId="77777777">
        <w:trPr>
          <w:cantSplit/>
        </w:trPr>
        <w:tc>
          <w:tcPr>
            <w:tcW w:w="1800" w:type="dxa"/>
          </w:tcPr>
          <w:p w14:paraId="1AD7ED9C"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7560" w:type="dxa"/>
            <w:tcBorders>
              <w:bottom w:val="single" w:sz="7" w:space="0" w:color="000000"/>
            </w:tcBorders>
          </w:tcPr>
          <w:p w14:paraId="68C3451F" w14:textId="11D9FC2E" w:rsidR="002A41FB" w:rsidRDefault="00CB75F1">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7" w:author="Boyer, Benjamin" w:date="2025-08-28T06:57:00Z" w16du:dateUtc="2025-08-28T10:57:00Z">
              <w:r>
                <w:t>78” CMP Culvert</w:t>
              </w:r>
            </w:ins>
          </w:p>
        </w:tc>
      </w:tr>
    </w:tbl>
    <w:p w14:paraId="74C66AB8"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14:paraId="54BC5FBB" w14:textId="77777777">
        <w:trPr>
          <w:cantSplit/>
        </w:trPr>
        <w:tc>
          <w:tcPr>
            <w:tcW w:w="2160" w:type="dxa"/>
          </w:tcPr>
          <w:p w14:paraId="7AF90E3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Sufficiency Rating:</w:t>
            </w:r>
          </w:p>
        </w:tc>
        <w:tc>
          <w:tcPr>
            <w:tcW w:w="1170" w:type="dxa"/>
            <w:tcBorders>
              <w:bottom w:val="single" w:sz="7" w:space="0" w:color="000000"/>
            </w:tcBorders>
          </w:tcPr>
          <w:p w14:paraId="3FA3AACD"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4DC4B5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General Appraisal</w:t>
            </w:r>
          </w:p>
        </w:tc>
        <w:tc>
          <w:tcPr>
            <w:tcW w:w="750" w:type="dxa"/>
            <w:tcBorders>
              <w:bottom w:val="single" w:sz="7" w:space="0" w:color="000000"/>
            </w:tcBorders>
          </w:tcPr>
          <w:p w14:paraId="12426242" w14:textId="0DBD1F6C" w:rsidR="002A41FB" w:rsidRDefault="00CB75F1">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8" w:author="Boyer, Benjamin" w:date="2025-08-28T06:57:00Z" w16du:dateUtc="2025-08-28T10:57:00Z">
              <w:r>
                <w:t>4</w:t>
              </w:r>
            </w:ins>
          </w:p>
        </w:tc>
        <w:tc>
          <w:tcPr>
            <w:tcW w:w="1320" w:type="dxa"/>
          </w:tcPr>
          <w:p w14:paraId="17C02CC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No.</w:t>
            </w:r>
          </w:p>
        </w:tc>
        <w:tc>
          <w:tcPr>
            <w:tcW w:w="1800" w:type="dxa"/>
            <w:tcBorders>
              <w:bottom w:val="single" w:sz="7" w:space="0" w:color="000000"/>
            </w:tcBorders>
          </w:tcPr>
          <w:p w14:paraId="4283C8D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9B1664B"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14:paraId="5E78170F" w14:textId="77777777">
        <w:trPr>
          <w:cantSplit/>
        </w:trPr>
        <w:tc>
          <w:tcPr>
            <w:tcW w:w="2340" w:type="dxa"/>
          </w:tcPr>
          <w:p w14:paraId="05AE3187" w14:textId="11BCD95E"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del w:id="49" w:author="Boyer, Benjamin" w:date="2025-08-28T06:56:00Z" w16du:dateUtc="2025-08-28T10:56:00Z">
              <w:r w:rsidDel="00CB75F1">
                <w:delText xml:space="preserve">Structure </w:delText>
              </w:r>
            </w:del>
            <w:ins w:id="50" w:author="Boyer, Benjamin" w:date="2025-08-28T06:56:00Z" w16du:dateUtc="2025-08-28T10:56:00Z">
              <w:r w:rsidR="00CB75F1">
                <w:t xml:space="preserve">Culvert </w:t>
              </w:r>
            </w:ins>
            <w:r>
              <w:t>File No.</w:t>
            </w:r>
          </w:p>
        </w:tc>
        <w:tc>
          <w:tcPr>
            <w:tcW w:w="2160" w:type="dxa"/>
            <w:tcBorders>
              <w:bottom w:val="single" w:sz="7" w:space="0" w:color="000000"/>
            </w:tcBorders>
          </w:tcPr>
          <w:p w14:paraId="06AEB933" w14:textId="41090324" w:rsidR="002A41FB" w:rsidRDefault="00CB75F1">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1" w:author="Boyer, Benjamin" w:date="2025-08-28T06:57:00Z" w16du:dateUtc="2025-08-28T10:57:00Z">
              <w:r w:rsidRPr="00CB75F1">
                <w:t>1825669</w:t>
              </w:r>
            </w:ins>
          </w:p>
        </w:tc>
        <w:tc>
          <w:tcPr>
            <w:tcW w:w="1170" w:type="dxa"/>
          </w:tcPr>
          <w:p w14:paraId="780392FF"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Crossing</w:t>
            </w:r>
          </w:p>
        </w:tc>
        <w:tc>
          <w:tcPr>
            <w:tcW w:w="3690" w:type="dxa"/>
            <w:tcBorders>
              <w:bottom w:val="single" w:sz="7" w:space="0" w:color="000000"/>
            </w:tcBorders>
          </w:tcPr>
          <w:p w14:paraId="3C2B26B1" w14:textId="04ECEF59" w:rsidR="002A41FB" w:rsidRDefault="00CB75F1">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2" w:author="Boyer, Benjamin" w:date="2025-08-28T06:56:00Z" w16du:dateUtc="2025-08-28T10:56:00Z">
              <w:r>
                <w:t>US22/Somerset Creek</w:t>
              </w:r>
            </w:ins>
          </w:p>
        </w:tc>
      </w:tr>
    </w:tbl>
    <w:p w14:paraId="4019949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14:paraId="57FF5870" w14:textId="77777777">
        <w:trPr>
          <w:cantSplit/>
        </w:trPr>
        <w:tc>
          <w:tcPr>
            <w:tcW w:w="1980" w:type="dxa"/>
          </w:tcPr>
          <w:p w14:paraId="3065F4D1"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 length:</w:t>
            </w:r>
          </w:p>
        </w:tc>
        <w:tc>
          <w:tcPr>
            <w:tcW w:w="7380" w:type="dxa"/>
            <w:tcBorders>
              <w:bottom w:val="single" w:sz="7" w:space="0" w:color="000000"/>
            </w:tcBorders>
          </w:tcPr>
          <w:p w14:paraId="526DC3DA" w14:textId="4FCF2DC6" w:rsidR="002A41FB" w:rsidRDefault="00CB75F1">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3" w:author="Boyer, Benjamin" w:date="2025-08-28T06:56:00Z" w16du:dateUtc="2025-08-28T10:56:00Z">
              <w:r>
                <w:t>128</w:t>
              </w:r>
            </w:ins>
          </w:p>
        </w:tc>
      </w:tr>
      <w:tr w:rsidR="002A41FB" w14:paraId="372D061E" w14:textId="77777777">
        <w:trPr>
          <w:cantSplit/>
        </w:trPr>
        <w:tc>
          <w:tcPr>
            <w:tcW w:w="1980" w:type="dxa"/>
          </w:tcPr>
          <w:p w14:paraId="79F09D25"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380" w:type="dxa"/>
            <w:tcBorders>
              <w:bottom w:val="single" w:sz="7" w:space="0" w:color="000000"/>
            </w:tcBorders>
          </w:tcPr>
          <w:p w14:paraId="1EC99A31" w14:textId="0B568B43" w:rsidR="002A41FB" w:rsidRDefault="00CB75F1">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4" w:author="Boyer, Benjamin" w:date="2025-08-28T06:56:00Z" w16du:dateUtc="2025-08-28T10:56:00Z">
              <w:r>
                <w:t>1</w:t>
              </w:r>
            </w:ins>
          </w:p>
        </w:tc>
      </w:tr>
    </w:tbl>
    <w:p w14:paraId="55508F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14:paraId="5E839228" w14:textId="77777777">
        <w:trPr>
          <w:cantSplit/>
        </w:trPr>
        <w:tc>
          <w:tcPr>
            <w:tcW w:w="4500" w:type="dxa"/>
          </w:tcPr>
          <w:p w14:paraId="0E92A3B9"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Eligible for the National Historical Register</w:t>
            </w:r>
          </w:p>
        </w:tc>
        <w:tc>
          <w:tcPr>
            <w:tcW w:w="720" w:type="dxa"/>
          </w:tcPr>
          <w:p w14:paraId="2A9F9DEA"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879EC34"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8676AB3" w14:textId="77777777" w:rsidR="002A41FB"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2700" w:type="dxa"/>
            <w:tcBorders>
              <w:bottom w:val="single" w:sz="7" w:space="0" w:color="000000"/>
            </w:tcBorders>
          </w:tcPr>
          <w:p w14:paraId="02750669" w14:textId="1846E14A" w:rsidR="002A41FB" w:rsidRDefault="00CB75F1">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5" w:author="Boyer, Benjamin" w:date="2025-08-28T06:56:00Z" w16du:dateUtc="2025-08-28T10:56:00Z">
              <w:r>
                <w:t>X</w:t>
              </w:r>
            </w:ins>
          </w:p>
        </w:tc>
      </w:tr>
    </w:tbl>
    <w:p w14:paraId="788AE23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157F73"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14:paraId="31F05105" w14:textId="77777777">
        <w:trPr>
          <w:cantSplit/>
        </w:trPr>
        <w:tc>
          <w:tcPr>
            <w:tcW w:w="1800" w:type="dxa"/>
          </w:tcPr>
          <w:p w14:paraId="6AC7110D"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 Structure:</w:t>
            </w:r>
          </w:p>
        </w:tc>
        <w:tc>
          <w:tcPr>
            <w:tcW w:w="720" w:type="dxa"/>
          </w:tcPr>
          <w:p w14:paraId="71E61B5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3B457BD"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96B3D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400" w:type="dxa"/>
            <w:tcBorders>
              <w:bottom w:val="single" w:sz="7" w:space="0" w:color="000000"/>
            </w:tcBorders>
          </w:tcPr>
          <w:p w14:paraId="287F2D0F" w14:textId="7D00B168" w:rsidR="002A41FB" w:rsidRDefault="00CB75F1">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6" w:author="Boyer, Benjamin" w:date="2025-08-28T06:56:00Z" w16du:dateUtc="2025-08-28T10:56:00Z">
              <w:r>
                <w:t>X</w:t>
              </w:r>
            </w:ins>
          </w:p>
        </w:tc>
      </w:tr>
    </w:tbl>
    <w:p w14:paraId="6B610BF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14:paraId="021A7AF3" w14:textId="77777777">
        <w:trPr>
          <w:cantSplit/>
        </w:trPr>
        <w:tc>
          <w:tcPr>
            <w:tcW w:w="3120" w:type="dxa"/>
          </w:tcPr>
          <w:p w14:paraId="05154386" w14:textId="331C9753"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 xml:space="preserve">Rehabilitate Existing </w:t>
            </w:r>
            <w:del w:id="57" w:author="Boyer, Benjamin" w:date="2025-08-28T06:58:00Z" w16du:dateUtc="2025-08-28T10:58:00Z">
              <w:r w:rsidDel="00CB75F1">
                <w:delText>Bridge</w:delText>
              </w:r>
            </w:del>
            <w:ins w:id="58" w:author="Boyer, Benjamin" w:date="2025-08-28T06:58:00Z" w16du:dateUtc="2025-08-28T10:58:00Z">
              <w:r w:rsidR="00CB75F1">
                <w:t>Culvert</w:t>
              </w:r>
            </w:ins>
          </w:p>
        </w:tc>
        <w:tc>
          <w:tcPr>
            <w:tcW w:w="660" w:type="dxa"/>
          </w:tcPr>
          <w:p w14:paraId="1BCC2D1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By:</w:t>
            </w:r>
          </w:p>
        </w:tc>
        <w:tc>
          <w:tcPr>
            <w:tcW w:w="5580" w:type="dxa"/>
            <w:tcBorders>
              <w:bottom w:val="single" w:sz="7" w:space="0" w:color="000000"/>
            </w:tcBorders>
          </w:tcPr>
          <w:p w14:paraId="02EABB27" w14:textId="26EC9E5F" w:rsidR="002A41FB" w:rsidRDefault="00CB75F1">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9" w:author="Boyer, Benjamin" w:date="2025-08-28T06:54:00Z" w16du:dateUtc="2025-08-28T10:54:00Z">
              <w:r>
                <w:t>Relin</w:t>
              </w:r>
            </w:ins>
            <w:ins w:id="60" w:author="Boyer, Benjamin" w:date="2025-08-28T06:55:00Z" w16du:dateUtc="2025-08-28T10:55:00Z">
              <w:r>
                <w:t xml:space="preserve">e/Rehab </w:t>
              </w:r>
            </w:ins>
            <w:ins w:id="61" w:author="Boyer, Benjamin" w:date="2025-08-28T06:56:00Z" w16du:dateUtc="2025-08-28T10:56:00Z">
              <w:r>
                <w:t>(</w:t>
              </w:r>
            </w:ins>
            <w:ins w:id="62" w:author="Boyer, Benjamin" w:date="2025-10-24T07:46:00Z" w16du:dateUtc="2025-10-24T11:46:00Z">
              <w:r w:rsidR="00705160">
                <w:t>SS</w:t>
              </w:r>
            </w:ins>
            <w:ins w:id="63" w:author="Boyer, Benjamin" w:date="2025-08-28T06:56:00Z" w16du:dateUtc="2025-08-28T10:56:00Z">
              <w:r>
                <w:t>833 or otherwise)</w:t>
              </w:r>
            </w:ins>
          </w:p>
        </w:tc>
      </w:tr>
    </w:tbl>
    <w:p w14:paraId="4CEB5D1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14:paraId="7C3E4698" w14:textId="77777777">
        <w:trPr>
          <w:cantSplit/>
        </w:trPr>
        <w:tc>
          <w:tcPr>
            <w:tcW w:w="1800" w:type="dxa"/>
          </w:tcPr>
          <w:p w14:paraId="7C5F67F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width:</w:t>
            </w:r>
          </w:p>
        </w:tc>
        <w:tc>
          <w:tcPr>
            <w:tcW w:w="2520" w:type="dxa"/>
            <w:tcBorders>
              <w:bottom w:val="single" w:sz="7" w:space="0" w:color="000000"/>
            </w:tcBorders>
          </w:tcPr>
          <w:p w14:paraId="732513EC"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710" w:type="dxa"/>
          </w:tcPr>
          <w:p w14:paraId="707A3BCB"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Structure type:</w:t>
            </w:r>
          </w:p>
        </w:tc>
        <w:tc>
          <w:tcPr>
            <w:tcW w:w="3330" w:type="dxa"/>
            <w:tcBorders>
              <w:bottom w:val="single" w:sz="7" w:space="0" w:color="000000"/>
            </w:tcBorders>
          </w:tcPr>
          <w:p w14:paraId="1C54CCB7" w14:textId="1637E7D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C27254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14:paraId="379D2AFC" w14:textId="77777777">
        <w:trPr>
          <w:cantSplit/>
        </w:trPr>
        <w:tc>
          <w:tcPr>
            <w:tcW w:w="2160" w:type="dxa"/>
          </w:tcPr>
          <w:p w14:paraId="04CF3DB7"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Number of spans:</w:t>
            </w:r>
          </w:p>
        </w:tc>
        <w:tc>
          <w:tcPr>
            <w:tcW w:w="7200" w:type="dxa"/>
            <w:tcBorders>
              <w:bottom w:val="single" w:sz="7" w:space="0" w:color="000000"/>
            </w:tcBorders>
          </w:tcPr>
          <w:p w14:paraId="1D7F4C41" w14:textId="4639B263"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86E96E"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14:paraId="18CADD9D" w14:textId="77777777">
        <w:trPr>
          <w:cantSplit/>
        </w:trPr>
        <w:tc>
          <w:tcPr>
            <w:tcW w:w="1530" w:type="dxa"/>
          </w:tcPr>
          <w:p w14:paraId="09B5D950"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Beam Type:</w:t>
            </w:r>
          </w:p>
        </w:tc>
        <w:tc>
          <w:tcPr>
            <w:tcW w:w="1710" w:type="dxa"/>
          </w:tcPr>
          <w:p w14:paraId="205E75F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Concrete Box</w:t>
            </w:r>
          </w:p>
        </w:tc>
        <w:tc>
          <w:tcPr>
            <w:tcW w:w="1170" w:type="dxa"/>
            <w:tcBorders>
              <w:bottom w:val="single" w:sz="7" w:space="0" w:color="000000"/>
            </w:tcBorders>
          </w:tcPr>
          <w:p w14:paraId="62DFEBB4"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260" w:type="dxa"/>
          </w:tcPr>
          <w:p w14:paraId="43623EF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Steel</w:t>
            </w:r>
          </w:p>
        </w:tc>
        <w:tc>
          <w:tcPr>
            <w:tcW w:w="3690" w:type="dxa"/>
            <w:tcBorders>
              <w:bottom w:val="single" w:sz="7" w:space="0" w:color="000000"/>
            </w:tcBorders>
          </w:tcPr>
          <w:p w14:paraId="2B167D1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9A49139"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F2A37B9" w14:textId="77777777">
        <w:trPr>
          <w:cantSplit/>
        </w:trPr>
        <w:tc>
          <w:tcPr>
            <w:tcW w:w="9360" w:type="dxa"/>
            <w:tcBorders>
              <w:bottom w:val="single" w:sz="7" w:space="0" w:color="000000"/>
            </w:tcBorders>
          </w:tcPr>
          <w:p w14:paraId="7964129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 Design Considerations / Explanation of Change in Line/Grade:</w:t>
            </w:r>
          </w:p>
        </w:tc>
      </w:tr>
      <w:tr w:rsidR="002A41FB" w14:paraId="1767562D" w14:textId="77777777">
        <w:trPr>
          <w:cantSplit/>
        </w:trPr>
        <w:tc>
          <w:tcPr>
            <w:tcW w:w="9360" w:type="dxa"/>
            <w:tcBorders>
              <w:bottom w:val="single" w:sz="7" w:space="0" w:color="000000"/>
            </w:tcBorders>
          </w:tcPr>
          <w:p w14:paraId="61A87A43" w14:textId="2E273D17" w:rsidR="002A41FB" w:rsidRPr="00705160" w:rsidRDefault="00CB75F1">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b/>
                <w:bCs/>
                <w:rPrChange w:id="64" w:author="Boyer, Benjamin" w:date="2025-10-24T07:46:00Z" w16du:dateUtc="2025-10-24T11:46:00Z">
                  <w:rPr/>
                </w:rPrChange>
              </w:rPr>
            </w:pPr>
            <w:ins w:id="65" w:author="Boyer, Benjamin" w:date="2025-08-28T06:55:00Z" w16du:dateUtc="2025-08-28T10:55:00Z">
              <w:r w:rsidRPr="00705160">
                <w:rPr>
                  <w:b/>
                  <w:bCs/>
                  <w:rPrChange w:id="66" w:author="Boyer, Benjamin" w:date="2025-10-24T07:46:00Z" w16du:dateUtc="2025-10-24T11:46:00Z">
                    <w:rPr/>
                  </w:rPrChange>
                </w:rPr>
                <w:t xml:space="preserve">Consultant evaluate method of rehabilitation </w:t>
              </w:r>
            </w:ins>
            <w:ins w:id="67" w:author="Boyer, Benjamin" w:date="2025-10-24T07:47:00Z" w16du:dateUtc="2025-10-24T11:47:00Z">
              <w:r w:rsidR="00705160">
                <w:rPr>
                  <w:b/>
                  <w:bCs/>
                </w:rPr>
                <w:t>–</w:t>
              </w:r>
            </w:ins>
            <w:ins w:id="68" w:author="Boyer, Benjamin" w:date="2025-08-28T06:55:00Z" w16du:dateUtc="2025-08-28T10:55:00Z">
              <w:r w:rsidRPr="00705160">
                <w:rPr>
                  <w:b/>
                  <w:bCs/>
                  <w:rPrChange w:id="69" w:author="Boyer, Benjamin" w:date="2025-10-24T07:46:00Z" w16du:dateUtc="2025-10-24T11:46:00Z">
                    <w:rPr/>
                  </w:rPrChange>
                </w:rPr>
                <w:t xml:space="preserve"> Hydraulics</w:t>
              </w:r>
            </w:ins>
            <w:ins w:id="70" w:author="Boyer, Benjamin" w:date="2025-10-24T07:47:00Z" w16du:dateUtc="2025-10-24T11:47:00Z">
              <w:r w:rsidR="00705160">
                <w:rPr>
                  <w:b/>
                  <w:bCs/>
                </w:rPr>
                <w:t xml:space="preserve"> analysis</w:t>
              </w:r>
            </w:ins>
          </w:p>
        </w:tc>
      </w:tr>
      <w:tr w:rsidR="002A41FB" w14:paraId="2AA2AC4E" w14:textId="77777777">
        <w:trPr>
          <w:cantSplit/>
        </w:trPr>
        <w:tc>
          <w:tcPr>
            <w:tcW w:w="9360" w:type="dxa"/>
            <w:tcBorders>
              <w:bottom w:val="single" w:sz="7" w:space="0" w:color="000000"/>
            </w:tcBorders>
          </w:tcPr>
          <w:p w14:paraId="7261BD28"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DB90115"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14:paraId="6A6F34C3" w14:textId="77777777">
        <w:trPr>
          <w:cantSplit/>
        </w:trPr>
        <w:tc>
          <w:tcPr>
            <w:tcW w:w="1890" w:type="dxa"/>
          </w:tcPr>
          <w:p w14:paraId="7D6B46CF" w14:textId="77777777"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 Type:</w:t>
            </w:r>
          </w:p>
        </w:tc>
        <w:tc>
          <w:tcPr>
            <w:tcW w:w="7470" w:type="dxa"/>
            <w:tcBorders>
              <w:bottom w:val="single" w:sz="7" w:space="0" w:color="000000"/>
            </w:tcBorders>
          </w:tcPr>
          <w:p w14:paraId="17887EA5" w14:textId="2AB04F0C" w:rsidR="002A41FB" w:rsidRDefault="00CB75F1">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1" w:author="Boyer, Benjamin" w:date="2025-08-28T06:55:00Z" w16du:dateUtc="2025-08-28T10:55:00Z">
              <w:r>
                <w:t>MGS</w:t>
              </w:r>
            </w:ins>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 xml:space="preserve">H. </w:t>
      </w:r>
      <w:r>
        <w:rPr>
          <w:b/>
        </w:rPr>
        <w:tab/>
        <w:t>Design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72921DB2" w:rsidR="002A41FB" w:rsidRDefault="00CB75F1">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72" w:author="Boyer, Benjamin" w:date="2025-08-28T06:55:00Z" w16du:dateUtc="2025-08-28T10:55:00Z">
              <w:r>
                <w:t>None anticipated</w:t>
              </w:r>
            </w:ins>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73"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 xml:space="preserve">I. </w:t>
      </w:r>
      <w:r>
        <w:rPr>
          <w:b/>
        </w:rPr>
        <w:tab/>
        <w:t>Traffic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544E8BF" w:rsidR="002A41FB" w:rsidRDefault="00F67131">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74" w:author="Boyer, Benjamin" w:date="2025-08-28T07:02:00Z" w16du:dateUtc="2025-08-28T11:02:00Z">
              <w:r>
                <w:t>x</w:t>
              </w:r>
            </w:ins>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65F3E9BB" w:rsidR="002A41FB" w:rsidRDefault="00F67131">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75" w:author="Boyer, Benjamin" w:date="2025-08-28T07:02:00Z" w16du:dateUtc="2025-08-28T11:02:00Z">
              <w:r>
                <w:t>x</w:t>
              </w:r>
            </w:ins>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32D7DC98" w:rsidR="002A41FB" w:rsidRDefault="00F67131">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76" w:author="Boyer, Benjamin" w:date="2025-08-28T07:02:00Z" w16du:dateUtc="2025-08-28T11:02:00Z">
              <w:r>
                <w:t>x</w:t>
              </w:r>
            </w:ins>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7A0E82DF" w:rsidR="002A41FB" w:rsidRDefault="00F67131">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77" w:author="Boyer, Benjamin" w:date="2025-08-28T07:02:00Z" w16du:dateUtc="2025-08-28T11:02:00Z">
              <w:r>
                <w:t>x</w:t>
              </w:r>
            </w:ins>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659ADF15" w:rsidR="002A41FB" w:rsidRDefault="00F67131">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78" w:author="Boyer, Benjamin" w:date="2025-08-28T07:02:00Z" w16du:dateUtc="2025-08-28T11:02: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79"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80" w:author="Boyer, Benjamin" w:date="2022-05-19T15:01:00Z"/>
          <w:b/>
          <w:bCs/>
          <w:rPrChange w:id="81" w:author="Boyer, Benjamin" w:date="2022-05-19T15:01:00Z">
            <w:rPr>
              <w:ins w:id="82" w:author="Boyer, Benjamin" w:date="2022-05-19T15:01:00Z"/>
            </w:rPr>
          </w:rPrChange>
        </w:rPr>
      </w:pPr>
      <w:ins w:id="83" w:author="Boyer, Benjamin" w:date="2022-05-19T15:03:00Z">
        <w:r>
          <w:rPr>
            <w:b/>
            <w:bCs/>
          </w:rPr>
          <w:tab/>
        </w:r>
      </w:ins>
      <w:ins w:id="84" w:author="Boyer, Benjamin" w:date="2022-05-19T15:01:00Z">
        <w:r w:rsidRPr="008712DC">
          <w:rPr>
            <w:b/>
            <w:bCs/>
            <w:rPrChange w:id="85" w:author="Boyer, Benjamin" w:date="2022-05-19T15:01:00Z">
              <w:rPr/>
            </w:rPrChange>
          </w:rPr>
          <w:t>G</w:t>
        </w:r>
      </w:ins>
      <w:ins w:id="86"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87" w:author="Boyer, Benjamin" w:date="2022-05-19T15:01:00Z"/>
        </w:rPr>
      </w:pPr>
      <w:ins w:id="88" w:author="Boyer, Benjamin" w:date="2022-05-19T15:01:00Z">
        <w:r w:rsidRPr="008712DC">
          <w:t>Is geotechnical design necessary (Y/</w:t>
        </w:r>
        <w:r w:rsidRPr="00CB75F1">
          <w:rPr>
            <w:highlight w:val="yellow"/>
            <w:rPrChange w:id="89" w:author="Boyer, Benjamin" w:date="2025-08-28T06:58:00Z" w16du:dateUtc="2025-08-28T10:58:00Z">
              <w:rPr/>
            </w:rPrChange>
          </w:rPr>
          <w:t>N</w:t>
        </w:r>
        <w:r w:rsidRPr="008712DC">
          <w:t>)?  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90" w:author="Jeffery Peyton" w:date="2020-12-01T12:18:00Z"/>
          <w:b/>
        </w:rPr>
      </w:pPr>
      <w:ins w:id="91"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74936BC0" w:rsidR="002A41FB" w:rsidRDefault="00CB75F1">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2" w:author="Boyer, Benjamin" w:date="2025-08-28T06:58:00Z" w16du:dateUtc="2025-08-28T10:58:00Z">
              <w:r>
                <w:t>X</w:t>
              </w:r>
            </w:ins>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46B91783" w:rsidR="002A41FB" w:rsidRDefault="002F10C4">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3" w:author="Boyer, Benjamin" w:date="2025-10-24T07:42:00Z" w16du:dateUtc="2025-10-24T11:42:00Z">
              <w:r>
                <w:t>Lane/shoulder closures as needed</w:t>
              </w:r>
            </w:ins>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94" w:author="Boyer, Benjamin" w:date="2022-05-19T15:02:00Z">
        <w:r>
          <w:rPr>
            <w:b/>
          </w:rPr>
          <w:t>L</w:t>
        </w:r>
      </w:ins>
      <w:del w:id="95"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107334CB" w:rsidR="002A41FB" w:rsidRDefault="00CB75F1">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6" w:author="Boyer, Benjamin" w:date="2025-08-28T06:58:00Z" w16du:dateUtc="2025-08-28T10:58:00Z">
              <w:r>
                <w:t>X</w:t>
              </w:r>
            </w:ins>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97" w:author="Boyer, Benjamin" w:date="2022-05-19T15:02:00Z">
        <w:r>
          <w:rPr>
            <w:b/>
          </w:rPr>
          <w:t>M</w:t>
        </w:r>
      </w:ins>
      <w:del w:id="98"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6B5328C7" w:rsidR="002A41FB" w:rsidRDefault="00CB75F1">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9" w:author="Boyer, Benjamin" w:date="2025-08-28T06:59:00Z" w16du:dateUtc="2025-08-28T10:59:00Z">
              <w:r>
                <w:t>SEE ELLIS</w:t>
              </w:r>
            </w:ins>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44315C2F" w:rsidR="002A41FB" w:rsidRDefault="00CB75F1">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0" w:author="Boyer, Benjamin" w:date="2025-08-28T06:59:00Z" w16du:dateUtc="2025-08-28T10:59:00Z">
              <w:r>
                <w:t>X</w:t>
              </w:r>
            </w:ins>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358E1D84" w:rsidR="002A41FB" w:rsidRDefault="00CB75F1">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1" w:author="Boyer, Benjamin" w:date="2025-08-28T06:59:00Z" w16du:dateUtc="2025-08-28T10:59:00Z">
              <w:r>
                <w:t>X</w:t>
              </w:r>
            </w:ins>
          </w:p>
        </w:tc>
        <w:tc>
          <w:tcPr>
            <w:tcW w:w="1440" w:type="dxa"/>
          </w:tcPr>
          <w:p w14:paraId="6AC0D2D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31FE930B" w:rsidR="002A41FB" w:rsidRDefault="002F10C4">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ins w:id="102" w:author="Boyer, Benjamin" w:date="2025-10-24T07:42:00Z" w16du:dateUtc="2025-10-24T11:42:00Z">
        <w:r>
          <w:rPr>
            <w:sz w:val="22"/>
          </w:rPr>
          <w:tab/>
        </w:r>
        <w:r>
          <w:rPr>
            <w:sz w:val="22"/>
          </w:rPr>
          <w:tab/>
        </w:r>
      </w:ins>
    </w:p>
    <w:p w14:paraId="46CEE760" w14:textId="562B581E" w:rsidR="002A41FB" w:rsidRDefault="00CB75F1">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ins w:id="103" w:author="Boyer, Benjamin" w:date="2025-08-28T06:59:00Z" w16du:dateUtc="2025-08-28T10:59:00Z">
        <w:r>
          <w:rPr>
            <w:sz w:val="22"/>
          </w:rPr>
          <w:tab/>
        </w:r>
        <w:r>
          <w:rPr>
            <w:sz w:val="22"/>
          </w:rPr>
          <w:tab/>
        </w:r>
        <w:r>
          <w:rPr>
            <w:sz w:val="22"/>
          </w:rPr>
          <w:tab/>
        </w:r>
        <w:r>
          <w:rPr>
            <w:sz w:val="22"/>
          </w:rPr>
          <w:tab/>
        </w:r>
      </w:ins>
      <w:ins w:id="104" w:author="Boyer, Benjamin" w:date="2025-10-24T07:42:00Z" w16du:dateUtc="2025-10-24T11:42:00Z">
        <w:r w:rsidR="002F10C4">
          <w:rPr>
            <w:sz w:val="22"/>
          </w:rPr>
          <w:tab/>
        </w:r>
        <w:r w:rsidR="002F10C4">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0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1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2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13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13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3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48"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49"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50" w:author="Jeffery Peyton" w:date="2020-12-01T12:19:00Z"/>
          <w:del w:id="151"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52"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153" w:author="Boyer, Benjamin" w:date="2022-05-19T15:02:00Z">
        <w:r>
          <w:rPr>
            <w:b/>
          </w:rPr>
          <w:t>N</w:t>
        </w:r>
      </w:ins>
      <w:del w:id="154"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0481214E" w:rsidR="00A15C6F" w:rsidRPr="00FF610C" w:rsidRDefault="002F10C4">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55" w:author="Boyer, Benjamin" w:date="2025-10-24T07:42:00Z" w16du:dateUtc="2025-10-24T11:42: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06789D75" w:rsidR="00A15C6F" w:rsidRPr="00FF610C" w:rsidRDefault="002F10C4">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56" w:author="Boyer, Benjamin" w:date="2025-10-24T07:42:00Z" w16du:dateUtc="2025-10-24T11:42: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57"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158">
          <w:tblGrid>
            <w:gridCol w:w="6834"/>
            <w:gridCol w:w="636"/>
            <w:gridCol w:w="630"/>
            <w:gridCol w:w="630"/>
            <w:gridCol w:w="630"/>
          </w:tblGrid>
        </w:tblGridChange>
      </w:tblGrid>
      <w:tr w:rsidR="00CA2C90" w:rsidRPr="00FF610C" w14:paraId="2A8E3C52" w14:textId="77777777" w:rsidTr="00D67859">
        <w:trPr>
          <w:cantSplit/>
          <w:trHeight w:val="2608"/>
          <w:trPrChange w:id="159" w:author="Jeffery Peyton" w:date="2020-12-01T12:19:00Z">
            <w:trPr>
              <w:cantSplit/>
              <w:trHeight w:val="708"/>
            </w:trPr>
          </w:trPrChange>
        </w:trPr>
        <w:tc>
          <w:tcPr>
            <w:tcW w:w="9360" w:type="dxa"/>
            <w:gridSpan w:val="5"/>
            <w:tcBorders>
              <w:bottom w:val="single" w:sz="7" w:space="0" w:color="000000"/>
            </w:tcBorders>
            <w:tcPrChange w:id="160"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161" w:author="Jeffery Peyton" w:date="2020-12-01T09:53:00Z">
              <w:r w:rsidRPr="00FF610C" w:rsidDel="002B0144">
                <w:delText>If the LPA does intend to recover Fringe and Overhead Costs, by w</w:delText>
              </w:r>
            </w:del>
            <w:ins w:id="162" w:author="Jeffery Peyton" w:date="2020-12-01T09:53:00Z">
              <w:r w:rsidR="002B0144">
                <w:t>W</w:t>
              </w:r>
            </w:ins>
            <w:r w:rsidRPr="00FF610C">
              <w:t xml:space="preserve">hat </w:t>
            </w:r>
            <w:ins w:id="163" w:author="Jeffery Peyton" w:date="2020-12-01T09:52:00Z">
              <w:r w:rsidR="00FA3068">
                <w:t xml:space="preserve">Cost Recovery </w:t>
              </w:r>
            </w:ins>
            <w:r w:rsidRPr="00FF610C">
              <w:t>method do</w:t>
            </w:r>
            <w:ins w:id="164" w:author="Jeffery Peyton" w:date="2020-12-01T09:52:00Z">
              <w:r w:rsidR="002B0144">
                <w:t xml:space="preserve">es the LPA </w:t>
              </w:r>
            </w:ins>
            <w:r w:rsidRPr="00FF610C">
              <w:t xml:space="preserve"> </w:t>
            </w:r>
            <w:del w:id="165" w:author="Jeffery Peyton" w:date="2020-12-01T09:52:00Z">
              <w:r w:rsidRPr="00FF610C" w:rsidDel="002B0144">
                <w:delText xml:space="preserve">they </w:delText>
              </w:r>
            </w:del>
            <w:r w:rsidRPr="00FF610C">
              <w:t xml:space="preserve">intend to </w:t>
            </w:r>
            <w:ins w:id="166" w:author="Jeffery Peyton" w:date="2020-12-01T09:53:00Z">
              <w:r w:rsidR="002B0144">
                <w:t>utilize</w:t>
              </w:r>
            </w:ins>
            <w:del w:id="167" w:author="Jeffery Peyton" w:date="2020-12-01T09:54:00Z">
              <w:r w:rsidRPr="00FF610C" w:rsidDel="002B0144">
                <w:delText xml:space="preserve">recover </w:delText>
              </w:r>
            </w:del>
            <w:del w:id="168" w:author="Jeffery Peyton" w:date="2020-12-01T09:53:00Z">
              <w:r w:rsidRPr="00FF610C" w:rsidDel="002B0144">
                <w:delText xml:space="preserve">those </w:delText>
              </w:r>
            </w:del>
            <w:del w:id="169"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0310B40C" w:rsidR="00142846" w:rsidRPr="00641553" w:rsidRDefault="00142846">
            <w:pPr>
              <w:ind w:left="720"/>
              <w:rPr>
                <w:rFonts w:ascii="Arial" w:hAnsi="Arial" w:cs="Arial"/>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 xml:space="preserve">1. </w:t>
            </w:r>
            <w:r w:rsidR="005A344B" w:rsidRPr="003B607A">
              <w:rPr>
                <w:rFonts w:ascii="Arial" w:hAnsi="Arial" w:cs="Arial"/>
                <w:sz w:val="18"/>
                <w:szCs w:val="18"/>
              </w:rPr>
              <w:t>No cost recovery of LPA’s project direct labor, fringe benefits, or overhead costs.</w:t>
            </w:r>
          </w:p>
          <w:bookmarkStart w:id="170"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170"/>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171"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171"/>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172"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172"/>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173" w:author="Jeffery Peyton" w:date="2020-12-02T07:38:00Z">
              <w:r w:rsidR="00AE0FD8" w:rsidRPr="006B3149" w:rsidDel="00544047">
                <w:rPr>
                  <w:rFonts w:ascii="Arial" w:hAnsi="Arial" w:cs="Arial"/>
                  <w:b/>
                </w:rPr>
                <w:delText xml:space="preserve"> </w:delText>
              </w:r>
              <w:bookmarkStart w:id="174"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174"/>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6E9FAC3E" w:rsidR="00E878FF" w:rsidRPr="00FF610C" w:rsidRDefault="002F10C4">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5" w:author="Boyer, Benjamin" w:date="2025-10-24T07:42:00Z" w16du:dateUtc="2025-10-24T11:42: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10652FB7" w:rsidR="00E878FF" w:rsidRPr="00FF610C" w:rsidRDefault="002F10C4">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6" w:author="Boyer, Benjamin" w:date="2025-10-24T07:42:00Z" w16du:dateUtc="2025-10-24T11:42: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(only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4C4494A1" w:rsidR="00E878FF" w:rsidRPr="00FF610C" w:rsidRDefault="002F10C4">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7" w:author="Boyer, Benjamin" w:date="2025-10-24T07:42:00Z" w16du:dateUtc="2025-10-24T11:42: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5C09EFF7" w:rsidR="00CA2C90" w:rsidRPr="00FF610C" w:rsidRDefault="002F10C4">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8" w:author="Boyer, Benjamin" w:date="2025-10-24T07:42:00Z" w16du:dateUtc="2025-10-24T11:42: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79"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180"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181" w:author="Boyer, Benjamin" w:date="2022-05-19T15:02:00Z">
        <w:r>
          <w:rPr>
            <w:b/>
          </w:rPr>
          <w:t>O</w:t>
        </w:r>
      </w:ins>
      <w:del w:id="182"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1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3A4EAD70"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w:t>
            </w:r>
            <w:ins w:id="187" w:author="Boyer, Benjamin" w:date="2025-10-24T07:42:00Z" w16du:dateUtc="2025-10-24T11:42:00Z">
              <w:r w:rsidR="002F10C4">
                <w:rPr>
                  <w:b/>
                  <w:sz w:val="18"/>
                </w:rPr>
                <w:t>C2</w:t>
              </w:r>
            </w:ins>
            <w:r>
              <w:rPr>
                <w:b/>
                <w:sz w:val="18"/>
              </w:rPr>
              <w:t>____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1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1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281"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685F5D36" w:rsidR="002A41FB" w:rsidRDefault="00CB75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2" w:author="Boyer, Benjamin" w:date="2025-08-28T06:59:00Z" w16du:dateUtc="2025-08-28T10:59: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283"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0AFDC0FC" w:rsidR="002A41FB" w:rsidRDefault="00CB75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4" w:author="Boyer, Benjamin" w:date="2025-08-28T06:59:00Z" w16du:dateUtc="2025-08-28T10:59:00Z">
              <w:r>
                <w:t xml:space="preserve">Village to do any clearing ahead of project </w:t>
              </w:r>
            </w:ins>
            <w:ins w:id="285" w:author="Boyer, Benjamin" w:date="2025-08-28T07:00:00Z" w16du:dateUtc="2025-08-28T11:00:00Z">
              <w:r>
                <w:t>(November – March)</w:t>
              </w:r>
            </w:ins>
          </w:p>
        </w:tc>
      </w:tr>
      <w:tr w:rsidR="002A41FB" w14:paraId="1776F1E7" w14:textId="77777777" w:rsidTr="005B606A">
        <w:trPr>
          <w:cantSplit/>
        </w:trPr>
        <w:tc>
          <w:tcPr>
            <w:tcW w:w="9450" w:type="dxa"/>
            <w:tcBorders>
              <w:bottom w:val="single" w:sz="7" w:space="0" w:color="000000"/>
            </w:tcBorders>
          </w:tcPr>
          <w:p w14:paraId="0CD661E9" w14:textId="30D0D07A" w:rsidR="002A41FB" w:rsidRDefault="00CB75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86" w:author="Boyer, Benjamin" w:date="2025-08-28T07:00:00Z" w16du:dateUtc="2025-08-28T11:00:00Z">
              <w:r>
                <w:t>Village/Consultant responsible for any PI (if desired) and PONLs</w:t>
              </w:r>
            </w:ins>
          </w:p>
        </w:tc>
      </w:tr>
      <w:tr w:rsidR="005B606A" w14:paraId="3A6FD368" w14:textId="77777777" w:rsidTr="005B606A">
        <w:trPr>
          <w:cantSplit/>
          <w:ins w:id="287" w:author="Jeffery Peyton" w:date="2020-12-01T12:39:00Z"/>
        </w:trPr>
        <w:tc>
          <w:tcPr>
            <w:tcW w:w="9450" w:type="dxa"/>
            <w:tcBorders>
              <w:bottom w:val="single" w:sz="7" w:space="0" w:color="000000"/>
            </w:tcBorders>
          </w:tcPr>
          <w:p w14:paraId="473E41D1"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88" w:author="Jeffery Peyton" w:date="2020-12-01T12:39:00Z"/>
              </w:rPr>
            </w:pPr>
          </w:p>
        </w:tc>
      </w:tr>
      <w:tr w:rsidR="005B606A" w14:paraId="081C9F3E" w14:textId="77777777" w:rsidTr="005B606A">
        <w:trPr>
          <w:cantSplit/>
          <w:ins w:id="289" w:author="Jeffery Peyton" w:date="2020-12-01T12:39:00Z"/>
        </w:trPr>
        <w:tc>
          <w:tcPr>
            <w:tcW w:w="9450" w:type="dxa"/>
            <w:tcBorders>
              <w:bottom w:val="single" w:sz="7" w:space="0" w:color="000000"/>
            </w:tcBorders>
          </w:tcPr>
          <w:p w14:paraId="6F0E0682" w14:textId="67467203" w:rsidR="005B606A" w:rsidRDefault="00CB75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90" w:author="Jeffery Peyton" w:date="2020-12-01T12:39:00Z"/>
              </w:rPr>
            </w:pPr>
            <w:ins w:id="291" w:author="Boyer, Benjamin" w:date="2025-08-28T07:00:00Z" w16du:dateUtc="2025-08-28T11:00:00Z">
              <w:r>
                <w:t xml:space="preserve">ODOT will complete Environmental on behalf of the village </w:t>
              </w:r>
            </w:ins>
            <w:ins w:id="292" w:author="Boyer, Benjamin" w:date="2025-08-28T07:01:00Z" w16du:dateUtc="2025-08-28T11:01:00Z">
              <w:r w:rsidR="00F67131">
                <w:t>(other than stated above)</w:t>
              </w:r>
            </w:ins>
          </w:p>
        </w:tc>
      </w:tr>
      <w:tr w:rsidR="005B606A" w14:paraId="7A7FC985" w14:textId="77777777" w:rsidTr="005B606A">
        <w:trPr>
          <w:cantSplit/>
          <w:ins w:id="293" w:author="Jeffery Peyton" w:date="2020-12-01T12:39:00Z"/>
        </w:trPr>
        <w:tc>
          <w:tcPr>
            <w:tcW w:w="9450" w:type="dxa"/>
            <w:tcBorders>
              <w:bottom w:val="single" w:sz="7" w:space="0" w:color="000000"/>
            </w:tcBorders>
          </w:tcPr>
          <w:p w14:paraId="5E80491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94" w:author="Jeffery Peyton" w:date="2020-12-01T12:39:00Z"/>
              </w:rPr>
            </w:pPr>
          </w:p>
        </w:tc>
      </w:tr>
      <w:tr w:rsidR="005B606A" w14:paraId="53CF21F6" w14:textId="77777777" w:rsidTr="005B606A">
        <w:trPr>
          <w:cantSplit/>
          <w:ins w:id="295" w:author="Jeffery Peyton" w:date="2020-12-01T12:39:00Z"/>
        </w:trPr>
        <w:tc>
          <w:tcPr>
            <w:tcW w:w="9450" w:type="dxa"/>
            <w:tcBorders>
              <w:bottom w:val="single" w:sz="7" w:space="0" w:color="000000"/>
            </w:tcBorders>
          </w:tcPr>
          <w:p w14:paraId="1362E3F0"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96" w:author="Jeffery Peyton" w:date="2020-12-01T12:39:00Z"/>
              </w:rPr>
            </w:pPr>
          </w:p>
        </w:tc>
      </w:tr>
      <w:tr w:rsidR="005B606A" w14:paraId="6C983C99" w14:textId="77777777" w:rsidTr="005B606A">
        <w:trPr>
          <w:cantSplit/>
          <w:ins w:id="297" w:author="Jeffery Peyton" w:date="2020-12-01T12:40:00Z"/>
        </w:trPr>
        <w:tc>
          <w:tcPr>
            <w:tcW w:w="9450" w:type="dxa"/>
            <w:tcBorders>
              <w:bottom w:val="single" w:sz="7" w:space="0" w:color="000000"/>
            </w:tcBorders>
          </w:tcPr>
          <w:p w14:paraId="109CDB5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298" w:author="Jeffery Peyton" w:date="2020-12-01T12:40:00Z"/>
              </w:rPr>
            </w:pPr>
          </w:p>
        </w:tc>
      </w:tr>
      <w:tr w:rsidR="005B606A" w14:paraId="37618F64" w14:textId="77777777" w:rsidTr="005B606A">
        <w:trPr>
          <w:cantSplit/>
          <w:ins w:id="299" w:author="Jeffery Peyton" w:date="2020-12-01T12:40:00Z"/>
        </w:trPr>
        <w:tc>
          <w:tcPr>
            <w:tcW w:w="9450" w:type="dxa"/>
            <w:tcBorders>
              <w:bottom w:val="single" w:sz="7" w:space="0" w:color="000000"/>
            </w:tcBorders>
          </w:tcPr>
          <w:p w14:paraId="2759B42B"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00" w:author="Jeffery Peyton" w:date="2020-12-01T12:40:00Z"/>
              </w:rPr>
            </w:pPr>
          </w:p>
        </w:tc>
      </w:tr>
      <w:tr w:rsidR="005B606A" w14:paraId="4984F61A" w14:textId="77777777" w:rsidTr="005B606A">
        <w:trPr>
          <w:cantSplit/>
          <w:ins w:id="301"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02" w:author="Jeffery Peyton" w:date="2020-12-01T12:40:00Z"/>
              </w:rPr>
            </w:pPr>
          </w:p>
        </w:tc>
      </w:tr>
      <w:tr w:rsidR="005B606A" w:rsidDel="004A5B6C" w14:paraId="5C89C8A9" w14:textId="1A59A663" w:rsidTr="005B606A">
        <w:trPr>
          <w:cantSplit/>
          <w:ins w:id="303" w:author="Jeffery Peyton" w:date="2020-12-01T12:40:00Z"/>
          <w:del w:id="304"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05" w:author="Jeffery Peyton" w:date="2020-12-01T12:40:00Z"/>
                <w:del w:id="306" w:author="Boyer, Benjamin" w:date="2021-07-08T09:22:00Z"/>
              </w:rPr>
            </w:pPr>
          </w:p>
        </w:tc>
      </w:tr>
      <w:tr w:rsidR="005B606A" w14:paraId="4B78759B" w14:textId="77777777" w:rsidTr="005B606A">
        <w:trPr>
          <w:cantSplit/>
          <w:ins w:id="307" w:author="Jeffery Peyton" w:date="2020-12-01T12:40:00Z"/>
        </w:trPr>
        <w:tc>
          <w:tcPr>
            <w:tcW w:w="9450" w:type="dxa"/>
            <w:tcBorders>
              <w:bottom w:val="single" w:sz="7" w:space="0" w:color="000000"/>
            </w:tcBorders>
          </w:tcPr>
          <w:p w14:paraId="2E1735D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08" w:author="Jeffery Peyton" w:date="2020-12-01T12:40:00Z"/>
              </w:rPr>
            </w:pPr>
          </w:p>
        </w:tc>
      </w:tr>
      <w:tr w:rsidR="005B606A" w14:paraId="4E5F75DD" w14:textId="77777777" w:rsidTr="005B606A">
        <w:trPr>
          <w:cantSplit/>
          <w:ins w:id="309" w:author="Jeffery Peyton" w:date="2020-12-01T12:40:00Z"/>
        </w:trPr>
        <w:tc>
          <w:tcPr>
            <w:tcW w:w="9450" w:type="dxa"/>
            <w:tcBorders>
              <w:bottom w:val="single" w:sz="7" w:space="0" w:color="000000"/>
            </w:tcBorders>
          </w:tcPr>
          <w:p w14:paraId="67449D9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10" w:author="Jeffery Peyton" w:date="2020-12-01T12:4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11"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12"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13"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314"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15" w:author="Boyer, Benjamin" w:date="2022-05-19T15:02:00Z">
        <w:r>
          <w:rPr>
            <w:b/>
          </w:rPr>
          <w:lastRenderedPageBreak/>
          <w:t>P</w:t>
        </w:r>
      </w:ins>
      <w:del w:id="316"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317"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318">
          <w:tblGrid>
            <w:gridCol w:w="4724"/>
            <w:gridCol w:w="4726"/>
          </w:tblGrid>
        </w:tblGridChange>
      </w:tblGrid>
      <w:tr w:rsidR="002A41FB" w14:paraId="1D6C1093" w14:textId="77777777" w:rsidTr="008712DC">
        <w:trPr>
          <w:cantSplit/>
          <w:trPrChange w:id="319" w:author="Boyer, Benjamin" w:date="2022-05-19T15:03:00Z">
            <w:trPr>
              <w:cantSplit/>
            </w:trPr>
          </w:trPrChange>
        </w:trPr>
        <w:tc>
          <w:tcPr>
            <w:tcW w:w="4724" w:type="dxa"/>
            <w:tcPrChange w:id="320"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321"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322" w:author="Boyer, Benjamin" w:date="2022-05-19T15:03:00Z">
            <w:trPr>
              <w:cantSplit/>
            </w:trPr>
          </w:trPrChange>
        </w:trPr>
        <w:tc>
          <w:tcPr>
            <w:tcW w:w="4724" w:type="dxa"/>
            <w:tcPrChange w:id="323"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324" w:author="Boyer, Benjamin" w:date="2022-05-19T15:03:00Z">
              <w:tcPr>
                <w:tcW w:w="4726" w:type="dxa"/>
                <w:tcBorders>
                  <w:top w:val="single" w:sz="7" w:space="0" w:color="000000"/>
                  <w:bottom w:val="single" w:sz="7" w:space="0" w:color="000000"/>
                </w:tcBorders>
              </w:tcPr>
            </w:tcPrChange>
          </w:tcPr>
          <w:p w14:paraId="72D98B56" w14:textId="251D4D98"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25" w:author="Boyer, Benjamin" w:date="2025-08-28T07:01:00Z" w16du:dateUtc="2025-08-28T11:01:00Z">
              <w:r>
                <w:t>ODOT</w:t>
              </w:r>
            </w:ins>
          </w:p>
        </w:tc>
      </w:tr>
      <w:tr w:rsidR="002A41FB" w14:paraId="3192FDFF" w14:textId="77777777" w:rsidTr="008712DC">
        <w:trPr>
          <w:cantSplit/>
          <w:trPrChange w:id="326" w:author="Boyer, Benjamin" w:date="2022-05-19T15:03:00Z">
            <w:trPr>
              <w:cantSplit/>
            </w:trPr>
          </w:trPrChange>
        </w:trPr>
        <w:tc>
          <w:tcPr>
            <w:tcW w:w="4724" w:type="dxa"/>
            <w:tcPrChange w:id="327"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328"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329" w:author="Boyer, Benjamin" w:date="2022-05-19T15:03:00Z">
            <w:trPr>
              <w:cantSplit/>
            </w:trPr>
          </w:trPrChange>
        </w:trPr>
        <w:tc>
          <w:tcPr>
            <w:tcW w:w="4724" w:type="dxa"/>
            <w:tcPrChange w:id="330"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331"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332" w:author="Boyer, Benjamin" w:date="2022-05-19T15:03:00Z">
            <w:trPr>
              <w:cantSplit/>
            </w:trPr>
          </w:trPrChange>
        </w:trPr>
        <w:tc>
          <w:tcPr>
            <w:tcW w:w="4724" w:type="dxa"/>
            <w:tcPrChange w:id="333"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334" w:author="Boyer, Benjamin" w:date="2022-05-19T15:03:00Z">
              <w:tcPr>
                <w:tcW w:w="4726" w:type="dxa"/>
                <w:tcBorders>
                  <w:top w:val="single" w:sz="7" w:space="0" w:color="000000"/>
                  <w:bottom w:val="single" w:sz="7" w:space="0" w:color="000000"/>
                </w:tcBorders>
              </w:tcPr>
            </w:tcPrChange>
          </w:tcPr>
          <w:p w14:paraId="19C02476" w14:textId="3C08B105"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35" w:author="Boyer, Benjamin" w:date="2025-08-28T07:01:00Z" w16du:dateUtc="2025-08-28T11:01:00Z">
              <w:r>
                <w:t>ODOT</w:t>
              </w:r>
            </w:ins>
          </w:p>
        </w:tc>
      </w:tr>
      <w:tr w:rsidR="002A41FB" w14:paraId="3B01C45A" w14:textId="77777777" w:rsidTr="008712DC">
        <w:trPr>
          <w:cantSplit/>
          <w:trPrChange w:id="336" w:author="Boyer, Benjamin" w:date="2022-05-19T15:03:00Z">
            <w:trPr>
              <w:cantSplit/>
            </w:trPr>
          </w:trPrChange>
        </w:trPr>
        <w:tc>
          <w:tcPr>
            <w:tcW w:w="4724" w:type="dxa"/>
            <w:tcPrChange w:id="337"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338" w:author="Boyer, Benjamin" w:date="2022-05-19T15:03:00Z">
              <w:tcPr>
                <w:tcW w:w="4726" w:type="dxa"/>
                <w:tcBorders>
                  <w:top w:val="single" w:sz="7" w:space="0" w:color="000000"/>
                  <w:bottom w:val="single" w:sz="7" w:space="0" w:color="000000"/>
                </w:tcBorders>
              </w:tcPr>
            </w:tcPrChange>
          </w:tcPr>
          <w:p w14:paraId="61A967D8" w14:textId="00F68EBF"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39" w:author="Boyer, Benjamin" w:date="2025-08-28T07:01:00Z" w16du:dateUtc="2025-08-28T11:01:00Z">
              <w:r>
                <w:t>ODOT</w:t>
              </w:r>
            </w:ins>
          </w:p>
        </w:tc>
      </w:tr>
      <w:tr w:rsidR="002A41FB" w14:paraId="415E4D90" w14:textId="77777777" w:rsidTr="008712DC">
        <w:trPr>
          <w:cantSplit/>
          <w:trPrChange w:id="340" w:author="Boyer, Benjamin" w:date="2022-05-19T15:03:00Z">
            <w:trPr>
              <w:cantSplit/>
            </w:trPr>
          </w:trPrChange>
        </w:trPr>
        <w:tc>
          <w:tcPr>
            <w:tcW w:w="4724" w:type="dxa"/>
            <w:tcPrChange w:id="341"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342"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343" w:author="Boyer, Benjamin" w:date="2022-05-19T15:03:00Z">
            <w:trPr>
              <w:cantSplit/>
            </w:trPr>
          </w:trPrChange>
        </w:trPr>
        <w:tc>
          <w:tcPr>
            <w:tcW w:w="4724" w:type="dxa"/>
            <w:tcPrChange w:id="344"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345"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346" w:author="Boyer, Benjamin" w:date="2022-05-19T15:03:00Z">
            <w:trPr>
              <w:cantSplit/>
            </w:trPr>
          </w:trPrChange>
        </w:trPr>
        <w:tc>
          <w:tcPr>
            <w:tcW w:w="4724" w:type="dxa"/>
            <w:tcPrChange w:id="347"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348"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349" w:author="Jeffery Peyton" w:date="2020-12-01T12:20:00Z">
                  <w:rPr>
                    <w:highlight w:val="yellow"/>
                  </w:rPr>
                </w:rPrChange>
              </w:rPr>
              <w:t>LPA</w:t>
            </w:r>
          </w:p>
        </w:tc>
      </w:tr>
      <w:tr w:rsidR="002A41FB" w:rsidDel="008712DC" w14:paraId="6CB33032" w14:textId="0717F4A0" w:rsidTr="008712DC">
        <w:trPr>
          <w:cantSplit/>
          <w:del w:id="350" w:author="Boyer, Benjamin" w:date="2022-05-19T15:03:00Z"/>
          <w:trPrChange w:id="351" w:author="Boyer, Benjamin" w:date="2022-05-19T15:03:00Z">
            <w:trPr>
              <w:cantSplit/>
            </w:trPr>
          </w:trPrChange>
        </w:trPr>
        <w:tc>
          <w:tcPr>
            <w:tcW w:w="4724" w:type="dxa"/>
            <w:tcPrChange w:id="352"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53" w:author="Boyer, Benjamin" w:date="2022-05-19T15:03:00Z"/>
              </w:rPr>
            </w:pPr>
          </w:p>
        </w:tc>
        <w:tc>
          <w:tcPr>
            <w:tcW w:w="4726" w:type="dxa"/>
            <w:tcBorders>
              <w:top w:val="single" w:sz="7" w:space="0" w:color="000000"/>
              <w:bottom w:val="single" w:sz="7" w:space="0" w:color="000000"/>
            </w:tcBorders>
            <w:tcPrChange w:id="354"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355"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56"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57"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58"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59"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60"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61"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62"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63"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64" w:author="Jeffery Peyton" w:date="2020-12-01T12:20:00Z"/>
          <w:del w:id="365"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66"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67"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68"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69"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70" w:author="Boyer, Benjamin" w:date="2022-05-19T15:02:00Z">
        <w:r>
          <w:rPr>
            <w:b/>
          </w:rPr>
          <w:t>Q</w:t>
        </w:r>
      </w:ins>
      <w:del w:id="371"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526FD27A"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72" w:author="Boyer, Benjamin" w:date="2025-08-28T07:01:00Z" w16du:dateUtc="2025-08-28T11:01:00Z">
              <w:r>
                <w:t>08-21-25</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7E67776B"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73" w:author="Boyer, Benjamin" w:date="2025-08-28T07:01:00Z" w16du:dateUtc="2025-08-28T11:01:00Z">
              <w:r>
                <w:t>Eric Emmert</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13145621"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74" w:author="Boyer, Benjamin" w:date="2025-08-28T07:01:00Z" w16du:dateUtc="2025-08-28T11:01:00Z">
              <w:r>
                <w:t>Somerset</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0B395CF0"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75" w:author="Boyer, Benjamin" w:date="2025-08-28T07:01:00Z" w16du:dateUtc="2025-08-28T11:01:00Z">
              <w:r>
                <w:t>Chris Shonk</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487AF6B5"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76" w:author="Boyer, Benjamin" w:date="2025-08-28T07:01:00Z" w16du:dateUtc="2025-08-28T11:01:00Z">
              <w:r>
                <w:t>Somerset</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72D3B50D"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77" w:author="Boyer, Benjamin" w:date="2025-08-28T07:01:00Z" w16du:dateUtc="2025-08-28T11:01:00Z">
              <w:r>
                <w:t>N Hafer-Lipstreu</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0D85EC11"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78" w:author="Boyer, Benjamin" w:date="2025-08-28T07:01:00Z" w16du:dateUtc="2025-08-28T11:01:00Z">
              <w:r>
                <w:t>ODOT</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0964E456"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79" w:author="Boyer, Benjamin" w:date="2025-08-28T07:01:00Z" w16du:dateUtc="2025-08-28T11:01:00Z">
              <w:r>
                <w:t>J</w:t>
              </w:r>
            </w:ins>
            <w:ins w:id="380" w:author="Boyer, Benjamin" w:date="2025-08-28T07:02:00Z" w16du:dateUtc="2025-08-28T11:02:00Z">
              <w:r>
                <w:t>ustin Reed</w:t>
              </w:r>
            </w:ins>
          </w:p>
        </w:tc>
        <w:tc>
          <w:tcPr>
            <w:tcW w:w="2114" w:type="dxa"/>
            <w:tcBorders>
              <w:top w:val="single" w:sz="7" w:space="0" w:color="000000"/>
              <w:left w:val="single" w:sz="7" w:space="0" w:color="000000"/>
              <w:bottom w:val="single" w:sz="7" w:space="0" w:color="000000"/>
              <w:right w:val="single" w:sz="7" w:space="0" w:color="000000"/>
            </w:tcBorders>
          </w:tcPr>
          <w:p w14:paraId="03731425" w14:textId="058A18FC"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81" w:author="Boyer, Benjamin" w:date="2025-08-28T07:02:00Z" w16du:dateUtc="2025-08-28T11:02:00Z">
              <w:r>
                <w:t>ODOT</w:t>
              </w:r>
            </w:ins>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3DA3AAC7"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82" w:author="Boyer, Benjamin" w:date="2025-08-28T07:02:00Z" w16du:dateUtc="2025-08-28T11:02: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4A763FAC" w14:textId="55FA98A3"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383" w:author="Boyer, Benjamin" w:date="2025-08-28T07:02:00Z" w16du:dateUtc="2025-08-28T11:02:00Z">
              <w:r>
                <w:t>ODOT</w:t>
              </w:r>
            </w:ins>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DD41BB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84"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85"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86"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87"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88"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89"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0"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1"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92"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393" w:author="Boyer, Benjamin" w:date="2022-05-19T15:02:00Z">
              <w:r>
                <w:rPr>
                  <w:b/>
                  <w:sz w:val="22"/>
                </w:rPr>
                <w:t>R</w:t>
              </w:r>
            </w:ins>
            <w:del w:id="394"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ODOT-let</w:t>
            </w:r>
          </w:p>
        </w:tc>
        <w:tc>
          <w:tcPr>
            <w:tcW w:w="1726" w:type="dxa"/>
            <w:tcBorders>
              <w:top w:val="single" w:sz="7" w:space="0" w:color="000000"/>
              <w:left w:val="single" w:sz="7" w:space="0" w:color="000000"/>
              <w:bottom w:val="single" w:sz="7" w:space="0" w:color="000000"/>
              <w:right w:val="single" w:sz="7" w:space="0" w:color="000000"/>
            </w:tcBorders>
          </w:tcPr>
          <w:p w14:paraId="7BBE7D6C" w14:textId="1BC2577E"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395" w:author="Boyer, Benjamin" w:date="2025-08-28T07:02:00Z" w16du:dateUtc="2025-08-28T11:02:00Z">
              <w:r w:rsidDel="00F67131">
                <w:rPr>
                  <w:b/>
                  <w:sz w:val="22"/>
                </w:rPr>
                <w:delText>Local-let</w:delText>
              </w:r>
            </w:del>
          </w:p>
        </w:tc>
        <w:tc>
          <w:tcPr>
            <w:tcW w:w="2546" w:type="dxa"/>
            <w:tcBorders>
              <w:top w:val="single" w:sz="7" w:space="0" w:color="000000"/>
              <w:left w:val="single" w:sz="7" w:space="0" w:color="000000"/>
              <w:bottom w:val="single" w:sz="7" w:space="0" w:color="000000"/>
              <w:right w:val="single" w:sz="7" w:space="0" w:color="000000"/>
            </w:tcBorders>
          </w:tcPr>
          <w:p w14:paraId="55DEA121" w14:textId="0B09066A"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396" w:author="Boyer, Benjamin" w:date="2025-08-28T07:02:00Z" w16du:dateUtc="2025-08-28T11:02:00Z">
              <w:r>
                <w:rPr>
                  <w:b/>
                  <w:sz w:val="22"/>
                </w:rPr>
                <w:t>SEE ELLIS</w:t>
              </w:r>
            </w:ins>
            <w:del w:id="397" w:author="Boyer, Benjamin" w:date="2022-05-19T15:02:00Z">
              <w:r w:rsidR="002A41FB"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9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39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400" w:author="Jeffery Peyton" w:date="2020-12-01T12:41:00Z">
              <w:r w:rsidDel="005B606A">
                <w:rPr>
                  <w:b/>
                  <w:sz w:val="22"/>
                </w:rPr>
                <w:delText xml:space="preserve">Due </w:delText>
              </w:r>
            </w:del>
            <w:ins w:id="401"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0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0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0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0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406"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0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C6DE50D"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0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09" w:author="Boyer, Benjamin" w:date="2025-08-28T07:02:00Z" w16du:dateUtc="2025-08-28T11:02:00Z">
              <w:r>
                <w:rPr>
                  <w:b/>
                  <w:sz w:val="22"/>
                </w:rPr>
                <w:t>Q3 FY27</w:t>
              </w:r>
            </w:ins>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1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11"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03FB2588"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1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13" w:author="Boyer, Benjamin" w:date="2025-08-28T07:02:00Z" w16du:dateUtc="2025-08-28T11:02:00Z">
              <w:r>
                <w:rPr>
                  <w:b/>
                  <w:sz w:val="22"/>
                </w:rPr>
                <w:t>Q4 FY27</w:t>
              </w:r>
            </w:ins>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067B45E8" w:rsidR="002A41FB" w:rsidRDefault="00F6713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1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15" w:author="Boyer, Benjamin" w:date="2025-08-28T07:02:00Z" w16du:dateUtc="2025-08-28T11:02:00Z">
              <w:r>
                <w:rPr>
                  <w:b/>
                  <w:sz w:val="22"/>
                </w:rPr>
                <w:t>Q1 FY28 (or earlier)</w:t>
              </w:r>
            </w:ins>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16" w:author="Jeffery Peyton" w:date="2020-12-01T12:38:00Z">
            <w:rPr>
              <w:b/>
              <w:sz w:val="20"/>
              <w:highlight w:val="yellow"/>
            </w:rPr>
          </w:rPrChange>
        </w:rPr>
      </w:pPr>
      <w:r w:rsidRPr="00164865">
        <w:rPr>
          <w:b/>
          <w:sz w:val="20"/>
          <w:rPrChange w:id="417" w:author="Jeffery Peyton" w:date="2020-12-01T12:38:00Z">
            <w:rPr>
              <w:b/>
              <w:sz w:val="20"/>
              <w:highlight w:val="yellow"/>
            </w:rPr>
          </w:rPrChange>
        </w:rPr>
        <w:t>County to submit plans, proposal, estimate (PS&amp;E) to the District</w:t>
      </w:r>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18" w:author="Jeffery Peyton" w:date="2020-12-01T12:38:00Z">
            <w:rPr>
              <w:b/>
              <w:sz w:val="20"/>
              <w:highlight w:val="yellow"/>
            </w:rPr>
          </w:rPrChange>
        </w:rPr>
      </w:pPr>
      <w:r w:rsidRPr="00164865">
        <w:rPr>
          <w:b/>
          <w:sz w:val="20"/>
          <w:rPrChange w:id="419" w:author="Jeffery Peyton" w:date="2020-12-01T12:38:00Z">
            <w:rPr>
              <w:b/>
              <w:sz w:val="20"/>
              <w:highlight w:val="yellow"/>
            </w:rPr>
          </w:rPrChange>
        </w:rPr>
        <w:t>County certifies R/W and utility clearance to the District</w:t>
      </w:r>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420" w:author="Jeffery Peyton" w:date="2020-12-01T12:38:00Z">
            <w:rPr>
              <w:b/>
              <w:sz w:val="20"/>
              <w:highlight w:val="yellow"/>
            </w:rPr>
          </w:rPrChange>
        </w:rPr>
      </w:pPr>
      <w:r w:rsidRPr="00164865">
        <w:rPr>
          <w:b/>
          <w:sz w:val="20"/>
          <w:rPrChange w:id="421"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22" w:author="Jeffery Peyton" w:date="2020-12-01T12:38:00Z">
            <w:rPr>
              <w:b/>
              <w:sz w:val="20"/>
              <w:highlight w:val="yellow"/>
            </w:rPr>
          </w:rPrChange>
        </w:rPr>
      </w:pPr>
      <w:r w:rsidRPr="00164865">
        <w:rPr>
          <w:b/>
          <w:sz w:val="20"/>
          <w:rPrChange w:id="423" w:author="Jeffery Peyton" w:date="2020-12-01T12:38:00Z">
            <w:rPr>
              <w:b/>
              <w:sz w:val="20"/>
              <w:highlight w:val="yellow"/>
            </w:rPr>
          </w:rPrChange>
        </w:rPr>
        <w:t>Schedule Explanation: Authorization to Proceed Start Date is the date that the District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District of the preliminary R/W plans.  Finished date for said activity is when comments are returned to the LPA.  Start Date for R/W Plan Approved is when the District has received final R/W plans and associated documents.  Finish Date for said activity is when the District has approved said plans and associated documents.  Start Date for R/W and Utility Clearance is the date that the LPA is authorized to begin acquisition.  Finish date for said activity is when the District certifies clearance to FHWA.  The LPA should certify R/W and Utility Clearance to the District one month before the R/W and Utility Clearance Finish Date.   Start Date for Plan Package to C. O. is the date that the PS&amp;E package leaves the District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24"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25"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26"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427"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428">
          <w:tblGrid>
            <w:gridCol w:w="202"/>
            <w:gridCol w:w="2756"/>
            <w:gridCol w:w="202"/>
            <w:gridCol w:w="2937"/>
            <w:gridCol w:w="202"/>
            <w:gridCol w:w="1381"/>
            <w:gridCol w:w="202"/>
          </w:tblGrid>
        </w:tblGridChange>
      </w:tblGrid>
      <w:tr w:rsidR="00F10EC9" w14:paraId="6FDB7DBC" w14:textId="77777777" w:rsidTr="004A5B6C">
        <w:trPr>
          <w:cantSplit/>
          <w:trPrChange w:id="429"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30"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431"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32"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433"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34"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435"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36"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437"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38"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439"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40"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441"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42"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443"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44"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445" w:author="Boyer, Benjamin" w:date="2021-07-08T09:22:00Z"/>
          <w:trPrChange w:id="446"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447"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48" w:author="Boyer, Benjamin" w:date="2021-07-08T09:22:00Z"/>
                <w:b/>
                <w:sz w:val="22"/>
              </w:rPr>
              <w:pPrChange w:id="449"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450"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51" w:author="Boyer, Benjamin" w:date="2021-07-08T09:22:00Z"/>
                <w:b/>
                <w:sz w:val="22"/>
              </w:rPr>
              <w:pPrChange w:id="452"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453"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54" w:author="Boyer, Benjamin" w:date="2021-07-08T09:22:00Z"/>
                <w:b/>
                <w:sz w:val="22"/>
              </w:rPr>
              <w:pPrChange w:id="455"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45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464"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9E81" w14:textId="77777777" w:rsidR="00370DBA" w:rsidRDefault="00370DBA">
      <w:r>
        <w:separator/>
      </w:r>
    </w:p>
  </w:endnote>
  <w:endnote w:type="continuationSeparator" w:id="0">
    <w:p w14:paraId="451347C0" w14:textId="77777777" w:rsidR="00370DBA" w:rsidRDefault="00370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F75F" w14:textId="77777777" w:rsidR="00370DBA" w:rsidRDefault="00370DBA">
      <w:r>
        <w:separator/>
      </w:r>
    </w:p>
  </w:footnote>
  <w:footnote w:type="continuationSeparator" w:id="0">
    <w:p w14:paraId="6D18FF4D" w14:textId="77777777" w:rsidR="00370DBA" w:rsidRDefault="00370DBA">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Federally-compliant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57" w:author="Jeffery Peyton" w:date="2020-12-01T12:22:00Z"/>
        <w:sz w:val="20"/>
      </w:rPr>
    </w:pPr>
    <w:ins w:id="458"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459" w:author="Jeffery Peyton" w:date="2020-12-01T12:21:00Z">
          <w:rPr/>
        </w:rPrChange>
      </w:rPr>
    </w:pPr>
    <w:bookmarkStart w:id="460" w:name="_Hlk57717783"/>
    <w:bookmarkStart w:id="461" w:name="_Hlk57717784"/>
    <w:ins w:id="462" w:author="Jeffery Peyton" w:date="2020-12-01T12:21:00Z">
      <w:r w:rsidRPr="00D67859">
        <w:rPr>
          <w:sz w:val="20"/>
          <w:rPrChange w:id="463" w:author="Jeffery Peyton" w:date="2020-12-01T12:21:00Z">
            <w:rPr/>
          </w:rPrChange>
        </w:rPr>
        <w:t>Revised 12/4/2020</w:t>
      </w:r>
    </w:ins>
    <w:bookmarkEnd w:id="460"/>
    <w:bookmarkEnd w:id="46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D7A36"/>
    <w:rsid w:val="00142846"/>
    <w:rsid w:val="00164865"/>
    <w:rsid w:val="00171C4D"/>
    <w:rsid w:val="0018594B"/>
    <w:rsid w:val="001A07E8"/>
    <w:rsid w:val="001A70EF"/>
    <w:rsid w:val="001C3358"/>
    <w:rsid w:val="001F59D4"/>
    <w:rsid w:val="002273E2"/>
    <w:rsid w:val="002749C8"/>
    <w:rsid w:val="002A41FB"/>
    <w:rsid w:val="002B0144"/>
    <w:rsid w:val="002C6145"/>
    <w:rsid w:val="002F10C4"/>
    <w:rsid w:val="00317B76"/>
    <w:rsid w:val="00370DBA"/>
    <w:rsid w:val="003B607A"/>
    <w:rsid w:val="00405239"/>
    <w:rsid w:val="004A0D24"/>
    <w:rsid w:val="004A5B6C"/>
    <w:rsid w:val="005065F4"/>
    <w:rsid w:val="0050698E"/>
    <w:rsid w:val="00525741"/>
    <w:rsid w:val="00544047"/>
    <w:rsid w:val="005A344B"/>
    <w:rsid w:val="005B606A"/>
    <w:rsid w:val="005B722C"/>
    <w:rsid w:val="00621143"/>
    <w:rsid w:val="006708A5"/>
    <w:rsid w:val="00692BD2"/>
    <w:rsid w:val="006B7A0C"/>
    <w:rsid w:val="00705160"/>
    <w:rsid w:val="007178A5"/>
    <w:rsid w:val="007E03CD"/>
    <w:rsid w:val="008712DC"/>
    <w:rsid w:val="00871915"/>
    <w:rsid w:val="008A02D2"/>
    <w:rsid w:val="008E302F"/>
    <w:rsid w:val="008E6E07"/>
    <w:rsid w:val="00956C4D"/>
    <w:rsid w:val="00973558"/>
    <w:rsid w:val="009C2AC5"/>
    <w:rsid w:val="009F0192"/>
    <w:rsid w:val="00A15C6F"/>
    <w:rsid w:val="00A32974"/>
    <w:rsid w:val="00A441F1"/>
    <w:rsid w:val="00A743FE"/>
    <w:rsid w:val="00A85A2D"/>
    <w:rsid w:val="00AE0FD8"/>
    <w:rsid w:val="00B05AB1"/>
    <w:rsid w:val="00B0669F"/>
    <w:rsid w:val="00B12E8B"/>
    <w:rsid w:val="00B23D46"/>
    <w:rsid w:val="00B97017"/>
    <w:rsid w:val="00C62047"/>
    <w:rsid w:val="00C908BE"/>
    <w:rsid w:val="00C9337C"/>
    <w:rsid w:val="00CA2C90"/>
    <w:rsid w:val="00CB3466"/>
    <w:rsid w:val="00CB75F1"/>
    <w:rsid w:val="00CC5B5B"/>
    <w:rsid w:val="00CD59EE"/>
    <w:rsid w:val="00CF63CC"/>
    <w:rsid w:val="00D67859"/>
    <w:rsid w:val="00D92D3F"/>
    <w:rsid w:val="00DB5F45"/>
    <w:rsid w:val="00DC6DC7"/>
    <w:rsid w:val="00E1505A"/>
    <w:rsid w:val="00E878FF"/>
    <w:rsid w:val="00F10EC9"/>
    <w:rsid w:val="00F13030"/>
    <w:rsid w:val="00F54562"/>
    <w:rsid w:val="00F67131"/>
    <w:rsid w:val="00F92095"/>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3.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11</Pages>
  <Words>1537</Words>
  <Characters>9447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10</cp:revision>
  <cp:lastPrinted>2022-05-26T11:32:00Z</cp:lastPrinted>
  <dcterms:created xsi:type="dcterms:W3CDTF">2020-12-09T19:02:00Z</dcterms:created>
  <dcterms:modified xsi:type="dcterms:W3CDTF">2025-10-24T11:47:00Z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