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D207" w14:textId="6D42812E" w:rsidR="00D84E79" w:rsidRDefault="00845ACE" w:rsidP="00F903C7">
      <w:pPr>
        <w:pStyle w:val="Normal0"/>
        <w:tabs>
          <w:tab w:val="left" w:pos="8820"/>
        </w:tabs>
        <w:jc w:val="center"/>
        <w:rPr>
          <w:rFonts w:ascii="Trebuchet MS" w:hAnsi="Trebuchet MS" w:cs="Arial"/>
          <w:b/>
          <w:bCs/>
          <w:sz w:val="36"/>
          <w:szCs w:val="36"/>
        </w:rPr>
      </w:pPr>
      <w:r>
        <w:rPr>
          <w:rFonts w:ascii="Trebuchet MS" w:hAnsi="Trebuchet MS" w:cs="Arial"/>
          <w:b/>
          <w:bCs/>
          <w:sz w:val="36"/>
          <w:szCs w:val="36"/>
        </w:rPr>
        <w:t>WAR/CLI US 22 19.24/2.62</w:t>
      </w:r>
    </w:p>
    <w:p w14:paraId="306D69EC" w14:textId="482F5A9A" w:rsidR="00161851" w:rsidRDefault="00D84E79" w:rsidP="00367716">
      <w:pPr>
        <w:pStyle w:val="Normal0"/>
        <w:tabs>
          <w:tab w:val="left" w:pos="8820"/>
        </w:tabs>
        <w:jc w:val="center"/>
        <w:rPr>
          <w:rFonts w:ascii="Trebuchet MS" w:hAnsi="Trebuchet MS" w:cs="Arial"/>
          <w:b/>
          <w:bCs/>
          <w:sz w:val="36"/>
          <w:szCs w:val="36"/>
        </w:rPr>
      </w:pPr>
      <w:r>
        <w:rPr>
          <w:rFonts w:ascii="Trebuchet MS" w:hAnsi="Trebuchet MS" w:cs="Arial"/>
          <w:b/>
          <w:bCs/>
          <w:sz w:val="36"/>
          <w:szCs w:val="36"/>
        </w:rPr>
        <w:t>PID 1</w:t>
      </w:r>
      <w:r w:rsidR="00046121">
        <w:rPr>
          <w:rFonts w:ascii="Trebuchet MS" w:hAnsi="Trebuchet MS" w:cs="Arial"/>
          <w:b/>
          <w:bCs/>
          <w:sz w:val="36"/>
          <w:szCs w:val="36"/>
        </w:rPr>
        <w:t>2</w:t>
      </w:r>
      <w:r w:rsidR="00036AE8">
        <w:rPr>
          <w:rFonts w:ascii="Trebuchet MS" w:hAnsi="Trebuchet MS" w:cs="Arial"/>
          <w:b/>
          <w:bCs/>
          <w:sz w:val="36"/>
          <w:szCs w:val="36"/>
        </w:rPr>
        <w:t>4</w:t>
      </w:r>
      <w:r w:rsidR="00845ACE">
        <w:rPr>
          <w:rFonts w:ascii="Trebuchet MS" w:hAnsi="Trebuchet MS" w:cs="Arial"/>
          <w:b/>
          <w:bCs/>
          <w:sz w:val="36"/>
          <w:szCs w:val="36"/>
        </w:rPr>
        <w:t>605</w:t>
      </w:r>
    </w:p>
    <w:p w14:paraId="3E7FE8BE" w14:textId="77777777" w:rsidR="00367716" w:rsidRPr="00367716" w:rsidRDefault="00367716" w:rsidP="00367716">
      <w:pPr>
        <w:pStyle w:val="Normal0"/>
        <w:tabs>
          <w:tab w:val="left" w:pos="8820"/>
        </w:tabs>
        <w:jc w:val="center"/>
        <w:rPr>
          <w:rFonts w:ascii="Trebuchet MS" w:hAnsi="Trebuchet MS" w:cs="Arial"/>
          <w:b/>
          <w:bCs/>
          <w:sz w:val="36"/>
          <w:szCs w:val="36"/>
        </w:rPr>
      </w:pPr>
    </w:p>
    <w:p w14:paraId="37FC3945" w14:textId="54254C21" w:rsidR="00D84E79" w:rsidRPr="00E338D2" w:rsidRDefault="00025E83" w:rsidP="00D84E79">
      <w:pPr>
        <w:pStyle w:val="Normal0"/>
        <w:tabs>
          <w:tab w:val="left" w:pos="8820"/>
        </w:tabs>
        <w:jc w:val="center"/>
        <w:rPr>
          <w:rFonts w:ascii="Trebuchet MS" w:hAnsi="Trebuchet MS" w:cs="Arial"/>
          <w:b/>
          <w:bCs/>
          <w:sz w:val="36"/>
          <w:szCs w:val="36"/>
        </w:rPr>
      </w:pPr>
      <w:r>
        <w:rPr>
          <w:rFonts w:ascii="Trebuchet MS" w:hAnsi="Trebuchet MS" w:cs="Arial"/>
          <w:b/>
          <w:bCs/>
          <w:sz w:val="36"/>
          <w:szCs w:val="36"/>
        </w:rPr>
        <w:t xml:space="preserve">Programmatic </w:t>
      </w:r>
      <w:r w:rsidR="00D84E79">
        <w:rPr>
          <w:rFonts w:ascii="Trebuchet MS" w:hAnsi="Trebuchet MS" w:cs="Arial"/>
          <w:b/>
          <w:bCs/>
          <w:sz w:val="36"/>
          <w:szCs w:val="36"/>
        </w:rPr>
        <w:t>Scope Narrative</w:t>
      </w:r>
    </w:p>
    <w:p w14:paraId="74B874F5" w14:textId="77777777" w:rsidR="000861A8" w:rsidRPr="00CF0648" w:rsidRDefault="000861A8" w:rsidP="005E3940">
      <w:pPr>
        <w:pStyle w:val="Normal0"/>
        <w:rPr>
          <w:rFonts w:ascii="Trebuchet MS" w:hAnsi="Trebuchet MS"/>
        </w:rPr>
      </w:pPr>
    </w:p>
    <w:p w14:paraId="339828DD" w14:textId="77777777" w:rsidR="00161851" w:rsidRPr="00CF0648" w:rsidRDefault="00161851" w:rsidP="005E3940">
      <w:pPr>
        <w:pStyle w:val="Normal0"/>
        <w:rPr>
          <w:rFonts w:ascii="Trebuchet MS" w:hAnsi="Trebuchet MS"/>
        </w:rPr>
      </w:pPr>
    </w:p>
    <w:p w14:paraId="6F64672C" w14:textId="75500F96" w:rsidR="006C4F74" w:rsidRPr="00CF0648" w:rsidRDefault="000861A8" w:rsidP="005E3940">
      <w:pPr>
        <w:spacing w:line="276" w:lineRule="auto"/>
        <w:rPr>
          <w:rFonts w:ascii="Trebuchet MS" w:eastAsia="Calibri" w:hAnsi="Trebuchet MS"/>
          <w:b/>
          <w:sz w:val="22"/>
          <w:szCs w:val="22"/>
        </w:rPr>
      </w:pPr>
      <w:r>
        <w:rPr>
          <w:rFonts w:ascii="Trebuchet MS" w:eastAsia="Calibri" w:hAnsi="Trebuchet MS"/>
          <w:b/>
          <w:sz w:val="22"/>
          <w:szCs w:val="22"/>
        </w:rPr>
        <w:t>Project Description:</w:t>
      </w:r>
    </w:p>
    <w:p w14:paraId="73AAB043" w14:textId="7638E629" w:rsidR="007168A7" w:rsidRDefault="007168A7" w:rsidP="00606797">
      <w:pPr>
        <w:rPr>
          <w:rFonts w:ascii="Trebuchet MS" w:eastAsia="Calibri" w:hAnsi="Trebuchet MS"/>
          <w:sz w:val="22"/>
          <w:szCs w:val="22"/>
        </w:rPr>
      </w:pPr>
    </w:p>
    <w:p w14:paraId="7E844FA3" w14:textId="77777777" w:rsidR="00FD1A67" w:rsidRPr="00FD1A67" w:rsidRDefault="00FD1A67" w:rsidP="00FD1A67">
      <w:pPr>
        <w:rPr>
          <w:rFonts w:ascii="Trebuchet MS" w:eastAsia="Calibri" w:hAnsi="Trebuchet MS"/>
          <w:sz w:val="22"/>
          <w:szCs w:val="22"/>
        </w:rPr>
      </w:pPr>
      <w:r w:rsidRPr="00FD1A67">
        <w:rPr>
          <w:rFonts w:ascii="Trebuchet MS" w:eastAsia="Calibri" w:hAnsi="Trebuchet MS"/>
          <w:sz w:val="22"/>
          <w:szCs w:val="22"/>
        </w:rPr>
        <w:t>Improve safety by constructing a single lane roundabout at US-22 at Clarksville Rd, and US-22 at SR-380/Creek Rd.</w:t>
      </w:r>
    </w:p>
    <w:p w14:paraId="34F0194D" w14:textId="77777777" w:rsidR="00FD1A67" w:rsidRPr="00FD1A67" w:rsidRDefault="00FD1A67" w:rsidP="00FD1A67">
      <w:pPr>
        <w:rPr>
          <w:rFonts w:ascii="Trebuchet MS" w:eastAsia="Calibri" w:hAnsi="Trebuchet MS"/>
          <w:sz w:val="22"/>
          <w:szCs w:val="22"/>
        </w:rPr>
      </w:pPr>
    </w:p>
    <w:p w14:paraId="62D81E53" w14:textId="04326F60" w:rsidR="00FD1A67" w:rsidRDefault="00FD1A67" w:rsidP="00FD1A67">
      <w:pPr>
        <w:rPr>
          <w:rFonts w:ascii="Trebuchet MS" w:eastAsia="Calibri" w:hAnsi="Trebuchet MS"/>
          <w:sz w:val="22"/>
          <w:szCs w:val="22"/>
        </w:rPr>
      </w:pPr>
      <w:r w:rsidRPr="00FD1A67">
        <w:rPr>
          <w:rFonts w:ascii="Trebuchet MS" w:eastAsia="Calibri" w:hAnsi="Trebuchet MS"/>
          <w:sz w:val="22"/>
          <w:szCs w:val="22"/>
        </w:rPr>
        <w:t xml:space="preserve">FTP Site: </w:t>
      </w:r>
      <w:r>
        <w:rPr>
          <w:rFonts w:ascii="Trebuchet MS" w:eastAsia="Calibri" w:hAnsi="Trebuchet MS"/>
          <w:sz w:val="22"/>
          <w:szCs w:val="22"/>
        </w:rPr>
        <w:t xml:space="preserve"> </w:t>
      </w:r>
      <w:ins w:id="0" w:author="Hetzel, Brianne" w:date="2025-10-17T10:48:00Z" w16du:dateUtc="2025-10-17T14:48:00Z">
        <w:r>
          <w:rPr>
            <w:rFonts w:ascii="Trebuchet MS" w:eastAsia="Calibri" w:hAnsi="Trebuchet MS"/>
            <w:sz w:val="22"/>
            <w:szCs w:val="22"/>
          </w:rPr>
          <w:fldChar w:fldCharType="begin"/>
        </w:r>
        <w:r>
          <w:rPr>
            <w:rFonts w:ascii="Trebuchet MS" w:eastAsia="Calibri" w:hAnsi="Trebuchet MS"/>
            <w:sz w:val="22"/>
            <w:szCs w:val="22"/>
          </w:rPr>
          <w:instrText>HYPERLINK "</w:instrText>
        </w:r>
      </w:ins>
      <w:r w:rsidRPr="00FD1A67">
        <w:rPr>
          <w:rFonts w:ascii="Trebuchet MS" w:eastAsia="Calibri" w:hAnsi="Trebuchet MS"/>
          <w:sz w:val="22"/>
          <w:szCs w:val="22"/>
        </w:rPr>
        <w:instrText>https://ftp.dot.state.oh.us/pub/Districts/D08/124605/</w:instrText>
      </w:r>
      <w:ins w:id="1" w:author="Hetzel, Brianne" w:date="2025-10-17T10:48:00Z" w16du:dateUtc="2025-10-17T14:48:00Z">
        <w:r>
          <w:rPr>
            <w:rFonts w:ascii="Trebuchet MS" w:eastAsia="Calibri" w:hAnsi="Trebuchet MS"/>
            <w:sz w:val="22"/>
            <w:szCs w:val="22"/>
          </w:rPr>
          <w:instrText>"</w:instrText>
        </w:r>
        <w:r>
          <w:rPr>
            <w:rFonts w:ascii="Trebuchet MS" w:eastAsia="Calibri" w:hAnsi="Trebuchet MS"/>
            <w:sz w:val="22"/>
            <w:szCs w:val="22"/>
          </w:rPr>
          <w:fldChar w:fldCharType="separate"/>
        </w:r>
      </w:ins>
      <w:r w:rsidRPr="006B1A4B">
        <w:rPr>
          <w:rStyle w:val="Hyperlink"/>
          <w:rFonts w:ascii="Trebuchet MS" w:eastAsia="Calibri" w:hAnsi="Trebuchet MS"/>
          <w:sz w:val="22"/>
          <w:szCs w:val="22"/>
        </w:rPr>
        <w:t>https://ftp.dot.sta</w:t>
      </w:r>
      <w:r w:rsidRPr="006B1A4B">
        <w:rPr>
          <w:rStyle w:val="Hyperlink"/>
          <w:rFonts w:ascii="Trebuchet MS" w:eastAsia="Calibri" w:hAnsi="Trebuchet MS"/>
          <w:sz w:val="22"/>
          <w:szCs w:val="22"/>
        </w:rPr>
        <w:t>t</w:t>
      </w:r>
      <w:r w:rsidRPr="006B1A4B">
        <w:rPr>
          <w:rStyle w:val="Hyperlink"/>
          <w:rFonts w:ascii="Trebuchet MS" w:eastAsia="Calibri" w:hAnsi="Trebuchet MS"/>
          <w:sz w:val="22"/>
          <w:szCs w:val="22"/>
        </w:rPr>
        <w:t>e.oh.us/pub/Districts/D08/124605/</w:t>
      </w:r>
      <w:ins w:id="2" w:author="Hetzel, Brianne" w:date="2025-10-17T10:48:00Z" w16du:dateUtc="2025-10-17T14:48:00Z">
        <w:r>
          <w:rPr>
            <w:rFonts w:ascii="Trebuchet MS" w:eastAsia="Calibri" w:hAnsi="Trebuchet MS"/>
            <w:sz w:val="22"/>
            <w:szCs w:val="22"/>
          </w:rPr>
          <w:fldChar w:fldCharType="end"/>
        </w:r>
        <w:r>
          <w:rPr>
            <w:rFonts w:ascii="Trebuchet MS" w:eastAsia="Calibri" w:hAnsi="Trebuchet MS"/>
            <w:sz w:val="22"/>
            <w:szCs w:val="22"/>
          </w:rPr>
          <w:tab/>
        </w:r>
      </w:ins>
    </w:p>
    <w:p w14:paraId="02504F6D" w14:textId="77777777" w:rsidR="00813B40" w:rsidRDefault="00813B40" w:rsidP="005E3940">
      <w:pPr>
        <w:spacing w:line="276" w:lineRule="auto"/>
        <w:rPr>
          <w:rFonts w:ascii="Trebuchet MS" w:eastAsia="Calibri" w:hAnsi="Trebuchet MS"/>
          <w:sz w:val="22"/>
          <w:szCs w:val="22"/>
        </w:rPr>
      </w:pPr>
    </w:p>
    <w:p w14:paraId="652DC730" w14:textId="3A10CCA6" w:rsidR="00E30C69" w:rsidRPr="00F67245" w:rsidRDefault="0086796C" w:rsidP="005E3940">
      <w:pPr>
        <w:spacing w:line="276" w:lineRule="auto"/>
        <w:rPr>
          <w:rFonts w:ascii="Trebuchet MS" w:eastAsia="Calibri" w:hAnsi="Trebuchet MS"/>
          <w:sz w:val="22"/>
          <w:szCs w:val="22"/>
        </w:rPr>
      </w:pPr>
      <w:r w:rsidRPr="00F67245">
        <w:rPr>
          <w:rFonts w:ascii="Trebuchet MS" w:eastAsia="Calibri" w:hAnsi="Trebuchet MS"/>
          <w:sz w:val="22"/>
          <w:szCs w:val="22"/>
        </w:rPr>
        <w:t>Upcoming w</w:t>
      </w:r>
      <w:r w:rsidR="00E30C69" w:rsidRPr="00F67245">
        <w:rPr>
          <w:rFonts w:ascii="Trebuchet MS" w:eastAsia="Calibri" w:hAnsi="Trebuchet MS"/>
          <w:sz w:val="22"/>
          <w:szCs w:val="22"/>
        </w:rPr>
        <w:t xml:space="preserve">ork planned </w:t>
      </w:r>
      <w:r w:rsidR="00951B51" w:rsidRPr="00F67245">
        <w:rPr>
          <w:rFonts w:ascii="Trebuchet MS" w:eastAsia="Calibri" w:hAnsi="Trebuchet MS"/>
          <w:sz w:val="22"/>
          <w:szCs w:val="22"/>
        </w:rPr>
        <w:t>near this project</w:t>
      </w:r>
      <w:r w:rsidR="00E30C69" w:rsidRPr="00F67245">
        <w:rPr>
          <w:rFonts w:ascii="Trebuchet MS" w:eastAsia="Calibri" w:hAnsi="Trebuchet MS"/>
          <w:sz w:val="22"/>
          <w:szCs w:val="22"/>
        </w:rPr>
        <w:t xml:space="preserve"> include</w:t>
      </w:r>
      <w:r w:rsidR="000460F1" w:rsidRPr="00F67245">
        <w:rPr>
          <w:rFonts w:ascii="Trebuchet MS" w:eastAsia="Calibri" w:hAnsi="Trebuchet MS"/>
          <w:sz w:val="22"/>
          <w:szCs w:val="22"/>
        </w:rPr>
        <w:t>s</w:t>
      </w:r>
      <w:r w:rsidR="00E30C69" w:rsidRPr="00F67245">
        <w:rPr>
          <w:rFonts w:ascii="Trebuchet MS" w:eastAsia="Calibri" w:hAnsi="Trebuchet MS"/>
          <w:sz w:val="22"/>
          <w:szCs w:val="22"/>
        </w:rPr>
        <w:t>:</w:t>
      </w:r>
    </w:p>
    <w:p w14:paraId="2C1C0DE6" w14:textId="7E5420F8" w:rsidR="00C14B10" w:rsidRPr="00845ACE" w:rsidRDefault="00845ACE" w:rsidP="00046121">
      <w:pPr>
        <w:pStyle w:val="ListParagraph"/>
        <w:numPr>
          <w:ilvl w:val="0"/>
          <w:numId w:val="3"/>
        </w:numPr>
        <w:spacing w:line="276" w:lineRule="auto"/>
        <w:rPr>
          <w:rFonts w:ascii="Trebuchet MS" w:eastAsia="Calibri" w:hAnsi="Trebuchet MS"/>
          <w:b/>
          <w:sz w:val="22"/>
          <w:szCs w:val="22"/>
        </w:rPr>
      </w:pPr>
      <w:r>
        <w:rPr>
          <w:rFonts w:ascii="Trebuchet MS" w:eastAsia="Calibri" w:hAnsi="Trebuchet MS"/>
          <w:sz w:val="22"/>
          <w:szCs w:val="22"/>
        </w:rPr>
        <w:t>PID 116337 is a proposed AC Overlay with Repairs in FY2028 from log point 17.26-19.76</w:t>
      </w:r>
    </w:p>
    <w:p w14:paraId="1B264CC1" w14:textId="0E8381A7" w:rsidR="00845ACE" w:rsidRPr="00F67245" w:rsidRDefault="00845ACE" w:rsidP="00046121">
      <w:pPr>
        <w:pStyle w:val="ListParagraph"/>
        <w:numPr>
          <w:ilvl w:val="0"/>
          <w:numId w:val="3"/>
        </w:numPr>
        <w:spacing w:line="276" w:lineRule="auto"/>
        <w:rPr>
          <w:rFonts w:ascii="Trebuchet MS" w:eastAsia="Calibri" w:hAnsi="Trebuchet MS"/>
          <w:b/>
          <w:sz w:val="22"/>
          <w:szCs w:val="22"/>
        </w:rPr>
      </w:pPr>
      <w:r>
        <w:rPr>
          <w:rFonts w:ascii="Trebuchet MS" w:eastAsia="Calibri" w:hAnsi="Trebuchet MS"/>
          <w:sz w:val="22"/>
          <w:szCs w:val="22"/>
        </w:rPr>
        <w:t xml:space="preserve">PID 100640 is a planned AC Overlay without Repairs in FY2026 from log point 0.00-7.21. This project is awarded 12/29/2025.  </w:t>
      </w:r>
    </w:p>
    <w:p w14:paraId="44EA1818" w14:textId="77777777" w:rsidR="00AC3EC1" w:rsidRPr="00AC3EC1" w:rsidRDefault="00AC3EC1" w:rsidP="00AC3EC1">
      <w:pPr>
        <w:spacing w:line="276" w:lineRule="auto"/>
        <w:ind w:left="360"/>
        <w:rPr>
          <w:rFonts w:ascii="Trebuchet MS" w:eastAsia="Calibri" w:hAnsi="Trebuchet MS"/>
          <w:b/>
          <w:color w:val="FF0000"/>
          <w:sz w:val="22"/>
          <w:szCs w:val="22"/>
        </w:rPr>
      </w:pPr>
    </w:p>
    <w:p w14:paraId="3F9A8BFC" w14:textId="66377972" w:rsidR="00303FC1" w:rsidRPr="00D03EAF" w:rsidRDefault="00303FC1" w:rsidP="005E3940">
      <w:pPr>
        <w:spacing w:line="276" w:lineRule="auto"/>
        <w:rPr>
          <w:rFonts w:ascii="Trebuchet MS" w:hAnsi="Trebuchet MS"/>
          <w:sz w:val="22"/>
          <w:szCs w:val="22"/>
        </w:rPr>
      </w:pPr>
      <w:bookmarkStart w:id="3" w:name="_Hlk45266355"/>
      <w:r w:rsidRPr="00D03EAF">
        <w:rPr>
          <w:rFonts w:ascii="Trebuchet MS" w:eastAsia="Calibri" w:hAnsi="Trebuchet MS"/>
          <w:bCs/>
          <w:sz w:val="22"/>
          <w:szCs w:val="22"/>
        </w:rPr>
        <w:t xml:space="preserve">For more information on planned projects in the area, please visit </w:t>
      </w:r>
      <w:hyperlink r:id="rId8" w:history="1">
        <w:r w:rsidRPr="00A95253">
          <w:rPr>
            <w:rStyle w:val="Hyperlink"/>
            <w:rFonts w:ascii="Trebuchet MS" w:eastAsia="Calibri" w:hAnsi="Trebuchet MS"/>
            <w:bCs/>
            <w:color w:val="0033CC"/>
            <w:sz w:val="22"/>
            <w:szCs w:val="22"/>
          </w:rPr>
          <w:t>TIMS</w:t>
        </w:r>
      </w:hyperlink>
      <w:r w:rsidRPr="00D03EAF">
        <w:rPr>
          <w:rFonts w:ascii="Trebuchet MS" w:eastAsia="Calibri" w:hAnsi="Trebuchet MS"/>
          <w:bCs/>
          <w:sz w:val="22"/>
          <w:szCs w:val="22"/>
        </w:rPr>
        <w:t xml:space="preserve"> or District 8’s MYWP site at </w:t>
      </w:r>
      <w:hyperlink r:id="rId9" w:history="1">
        <w:r w:rsidRPr="00A95253">
          <w:rPr>
            <w:rStyle w:val="Hyperlink"/>
            <w:rFonts w:ascii="Trebuchet MS" w:hAnsi="Trebuchet MS"/>
            <w:color w:val="0033CC"/>
            <w:sz w:val="22"/>
            <w:szCs w:val="22"/>
          </w:rPr>
          <w:t>http://www.dot.state.oh.us/districts/D08/Pages/District-8-Multi-Year-Work-Plan.aspx</w:t>
        </w:r>
      </w:hyperlink>
      <w:r w:rsidRPr="00D03EAF">
        <w:rPr>
          <w:rFonts w:ascii="Trebuchet MS" w:hAnsi="Trebuchet MS"/>
          <w:sz w:val="22"/>
          <w:szCs w:val="22"/>
        </w:rPr>
        <w:t>.</w:t>
      </w:r>
    </w:p>
    <w:bookmarkEnd w:id="3"/>
    <w:p w14:paraId="09B72BB2" w14:textId="77777777" w:rsidR="00303FC1" w:rsidRPr="009F6194" w:rsidRDefault="00303FC1" w:rsidP="005E3940">
      <w:pPr>
        <w:spacing w:line="276" w:lineRule="auto"/>
        <w:rPr>
          <w:rFonts w:ascii="Trebuchet MS" w:eastAsia="Calibri" w:hAnsi="Trebuchet MS"/>
          <w:b/>
          <w:color w:val="FF0000"/>
          <w:sz w:val="22"/>
          <w:szCs w:val="22"/>
        </w:rPr>
      </w:pPr>
    </w:p>
    <w:p w14:paraId="0BFA5749" w14:textId="09C365E0" w:rsidR="00FE35B9" w:rsidRPr="00DD449E" w:rsidRDefault="00FE35B9" w:rsidP="005E3940">
      <w:pPr>
        <w:spacing w:line="276" w:lineRule="auto"/>
        <w:rPr>
          <w:rFonts w:ascii="Trebuchet MS" w:eastAsia="Calibri" w:hAnsi="Trebuchet MS"/>
          <w:b/>
          <w:sz w:val="22"/>
          <w:szCs w:val="22"/>
        </w:rPr>
      </w:pPr>
      <w:r w:rsidRPr="00DD449E">
        <w:rPr>
          <w:rFonts w:ascii="Trebuchet MS" w:eastAsia="Calibri" w:hAnsi="Trebuchet MS"/>
          <w:b/>
          <w:sz w:val="22"/>
          <w:szCs w:val="22"/>
        </w:rPr>
        <w:t>Stakeholders:</w:t>
      </w:r>
    </w:p>
    <w:p w14:paraId="61C2C302" w14:textId="77777777" w:rsidR="00E65929" w:rsidRPr="00DD449E" w:rsidRDefault="00FE35B9" w:rsidP="005E3940">
      <w:pPr>
        <w:spacing w:line="276" w:lineRule="auto"/>
        <w:rPr>
          <w:rFonts w:ascii="Trebuchet MS" w:eastAsia="Calibri" w:hAnsi="Trebuchet MS"/>
          <w:sz w:val="22"/>
          <w:szCs w:val="22"/>
        </w:rPr>
      </w:pPr>
      <w:r w:rsidRPr="00DD449E">
        <w:rPr>
          <w:rFonts w:ascii="Trebuchet MS" w:eastAsia="Calibri" w:hAnsi="Trebuchet MS"/>
          <w:sz w:val="22"/>
          <w:szCs w:val="22"/>
        </w:rPr>
        <w:t>Stakeholders identified at the time of project initiation are</w:t>
      </w:r>
      <w:r w:rsidR="00E65929" w:rsidRPr="00DD449E">
        <w:rPr>
          <w:rFonts w:ascii="Trebuchet MS" w:eastAsia="Calibri" w:hAnsi="Trebuchet MS"/>
          <w:sz w:val="22"/>
          <w:szCs w:val="22"/>
        </w:rPr>
        <w:t xml:space="preserve"> as follows</w:t>
      </w:r>
      <w:r w:rsidRPr="00DD449E">
        <w:rPr>
          <w:rFonts w:ascii="Trebuchet MS" w:eastAsia="Calibri" w:hAnsi="Trebuchet MS"/>
          <w:sz w:val="22"/>
          <w:szCs w:val="22"/>
        </w:rPr>
        <w:t>:</w:t>
      </w:r>
    </w:p>
    <w:p w14:paraId="54EC460C" w14:textId="66A8C342" w:rsidR="00E65929" w:rsidRPr="00DD449E" w:rsidRDefault="00FE35B9"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 xml:space="preserve">ODOT District </w:t>
      </w:r>
      <w:r w:rsidR="00BF301D">
        <w:rPr>
          <w:rFonts w:ascii="Trebuchet MS" w:eastAsia="Calibri" w:hAnsi="Trebuchet MS"/>
          <w:sz w:val="22"/>
          <w:szCs w:val="22"/>
        </w:rPr>
        <w:t>8</w:t>
      </w:r>
      <w:r w:rsidR="00FF5042" w:rsidRPr="00DD449E">
        <w:rPr>
          <w:rFonts w:ascii="Trebuchet MS" w:eastAsia="Calibri" w:hAnsi="Trebuchet MS"/>
          <w:sz w:val="22"/>
          <w:szCs w:val="22"/>
        </w:rPr>
        <w:t xml:space="preserve"> and Central Office</w:t>
      </w:r>
      <w:r w:rsidR="0017082A" w:rsidRPr="00DD449E">
        <w:rPr>
          <w:rFonts w:ascii="Trebuchet MS" w:eastAsia="Calibri" w:hAnsi="Trebuchet MS"/>
          <w:sz w:val="22"/>
          <w:szCs w:val="22"/>
        </w:rPr>
        <w:t xml:space="preserve"> (plan review, detour coordination)</w:t>
      </w:r>
    </w:p>
    <w:p w14:paraId="05CD7AB5" w14:textId="7D432358" w:rsidR="00845ACE" w:rsidRDefault="00046121" w:rsidP="00046121">
      <w:pPr>
        <w:pStyle w:val="ListParagraph"/>
        <w:numPr>
          <w:ilvl w:val="0"/>
          <w:numId w:val="2"/>
        </w:numPr>
        <w:spacing w:line="276" w:lineRule="auto"/>
        <w:rPr>
          <w:rFonts w:ascii="Trebuchet MS" w:eastAsia="Calibri" w:hAnsi="Trebuchet MS"/>
          <w:sz w:val="22"/>
          <w:szCs w:val="22"/>
        </w:rPr>
      </w:pPr>
      <w:r>
        <w:rPr>
          <w:rFonts w:ascii="Trebuchet MS" w:eastAsia="Calibri" w:hAnsi="Trebuchet MS"/>
          <w:sz w:val="22"/>
          <w:szCs w:val="22"/>
        </w:rPr>
        <w:t>Warren</w:t>
      </w:r>
      <w:r w:rsidR="001A031D" w:rsidRPr="00DD449E">
        <w:rPr>
          <w:rFonts w:ascii="Trebuchet MS" w:eastAsia="Calibri" w:hAnsi="Trebuchet MS"/>
          <w:sz w:val="22"/>
          <w:szCs w:val="22"/>
        </w:rPr>
        <w:t xml:space="preserve"> County Engineer’s Office</w:t>
      </w:r>
      <w:r w:rsidR="00845ACE">
        <w:rPr>
          <w:rFonts w:ascii="Trebuchet MS" w:eastAsia="Calibri" w:hAnsi="Trebuchet MS"/>
          <w:sz w:val="22"/>
          <w:szCs w:val="22"/>
        </w:rPr>
        <w:t xml:space="preserve"> </w:t>
      </w:r>
      <w:r w:rsidR="00845ACE" w:rsidRPr="00DD449E">
        <w:rPr>
          <w:rFonts w:ascii="Trebuchet MS" w:eastAsia="Calibri" w:hAnsi="Trebuchet MS"/>
          <w:sz w:val="22"/>
          <w:szCs w:val="22"/>
        </w:rPr>
        <w:t>(plan review, detour coordination)</w:t>
      </w:r>
    </w:p>
    <w:p w14:paraId="71F20E48" w14:textId="7A360793" w:rsidR="001A031D" w:rsidRPr="00DD449E" w:rsidRDefault="00845ACE" w:rsidP="00046121">
      <w:pPr>
        <w:pStyle w:val="ListParagraph"/>
        <w:numPr>
          <w:ilvl w:val="0"/>
          <w:numId w:val="2"/>
        </w:numPr>
        <w:spacing w:line="276" w:lineRule="auto"/>
        <w:rPr>
          <w:rFonts w:ascii="Trebuchet MS" w:eastAsia="Calibri" w:hAnsi="Trebuchet MS"/>
          <w:sz w:val="22"/>
          <w:szCs w:val="22"/>
        </w:rPr>
      </w:pPr>
      <w:r>
        <w:rPr>
          <w:rFonts w:ascii="Trebuchet MS" w:eastAsia="Calibri" w:hAnsi="Trebuchet MS"/>
          <w:sz w:val="22"/>
          <w:szCs w:val="22"/>
        </w:rPr>
        <w:t xml:space="preserve">Clinton County Engineer’s Office </w:t>
      </w:r>
      <w:r w:rsidR="0017082A" w:rsidRPr="00DD449E">
        <w:rPr>
          <w:rFonts w:ascii="Trebuchet MS" w:eastAsia="Calibri" w:hAnsi="Trebuchet MS"/>
          <w:sz w:val="22"/>
          <w:szCs w:val="22"/>
        </w:rPr>
        <w:t>(plan review, detour coordination)</w:t>
      </w:r>
    </w:p>
    <w:p w14:paraId="610A1590" w14:textId="197CACBA" w:rsidR="001A031D" w:rsidRDefault="00845ACE" w:rsidP="00046121">
      <w:pPr>
        <w:pStyle w:val="ListParagraph"/>
        <w:numPr>
          <w:ilvl w:val="0"/>
          <w:numId w:val="2"/>
        </w:numPr>
        <w:spacing w:line="276" w:lineRule="auto"/>
        <w:rPr>
          <w:rFonts w:ascii="Trebuchet MS" w:eastAsia="Calibri" w:hAnsi="Trebuchet MS"/>
          <w:sz w:val="22"/>
          <w:szCs w:val="22"/>
        </w:rPr>
      </w:pPr>
      <w:r>
        <w:rPr>
          <w:rFonts w:ascii="Trebuchet MS" w:eastAsia="Calibri" w:hAnsi="Trebuchet MS"/>
          <w:sz w:val="22"/>
          <w:szCs w:val="22"/>
        </w:rPr>
        <w:t xml:space="preserve">Washington </w:t>
      </w:r>
      <w:r w:rsidR="001A031D" w:rsidRPr="00DD449E">
        <w:rPr>
          <w:rFonts w:ascii="Trebuchet MS" w:eastAsia="Calibri" w:hAnsi="Trebuchet MS"/>
          <w:sz w:val="22"/>
          <w:szCs w:val="22"/>
        </w:rPr>
        <w:t>Township</w:t>
      </w:r>
      <w:r w:rsidR="0017082A" w:rsidRPr="00DD449E">
        <w:rPr>
          <w:rFonts w:ascii="Trebuchet MS" w:eastAsia="Calibri" w:hAnsi="Trebuchet MS"/>
          <w:sz w:val="22"/>
          <w:szCs w:val="22"/>
        </w:rPr>
        <w:t xml:space="preserve"> (plan review, detour coordination)</w:t>
      </w:r>
    </w:p>
    <w:p w14:paraId="10C48D90" w14:textId="4040F9BE" w:rsidR="00036AE8" w:rsidRPr="00036AE8" w:rsidRDefault="00845ACE" w:rsidP="00036AE8">
      <w:pPr>
        <w:pStyle w:val="ListParagraph"/>
        <w:numPr>
          <w:ilvl w:val="0"/>
          <w:numId w:val="2"/>
        </w:numPr>
        <w:spacing w:line="276" w:lineRule="auto"/>
        <w:rPr>
          <w:rFonts w:ascii="Trebuchet MS" w:eastAsia="Calibri" w:hAnsi="Trebuchet MS"/>
          <w:sz w:val="22"/>
          <w:szCs w:val="22"/>
        </w:rPr>
      </w:pPr>
      <w:r>
        <w:rPr>
          <w:rFonts w:ascii="Trebuchet MS" w:eastAsia="Calibri" w:hAnsi="Trebuchet MS"/>
          <w:sz w:val="22"/>
          <w:szCs w:val="22"/>
        </w:rPr>
        <w:t>Adams</w:t>
      </w:r>
      <w:r w:rsidR="00036AE8" w:rsidRPr="00DD449E">
        <w:rPr>
          <w:rFonts w:ascii="Trebuchet MS" w:eastAsia="Calibri" w:hAnsi="Trebuchet MS"/>
          <w:sz w:val="22"/>
          <w:szCs w:val="22"/>
        </w:rPr>
        <w:t xml:space="preserve"> Township (plan review, detour coordination)</w:t>
      </w:r>
    </w:p>
    <w:p w14:paraId="1347DA41" w14:textId="379947E6" w:rsidR="00E65929" w:rsidRPr="00DD449E" w:rsidRDefault="00E65929"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U</w:t>
      </w:r>
      <w:r w:rsidR="00FE35B9" w:rsidRPr="00DD449E">
        <w:rPr>
          <w:rFonts w:ascii="Trebuchet MS" w:eastAsia="Calibri" w:hAnsi="Trebuchet MS"/>
          <w:sz w:val="22"/>
          <w:szCs w:val="22"/>
        </w:rPr>
        <w:t>tilities within the project limits</w:t>
      </w:r>
      <w:r w:rsidR="0017082A" w:rsidRPr="00DD449E">
        <w:rPr>
          <w:rFonts w:ascii="Trebuchet MS" w:eastAsia="Calibri" w:hAnsi="Trebuchet MS"/>
          <w:sz w:val="22"/>
          <w:szCs w:val="22"/>
        </w:rPr>
        <w:t xml:space="preserve"> (plan review)</w:t>
      </w:r>
    </w:p>
    <w:p w14:paraId="3F4B5B37" w14:textId="156D361A" w:rsidR="00EA2B57" w:rsidRPr="00DD449E" w:rsidRDefault="00EA2B57"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Schools</w:t>
      </w:r>
      <w:r w:rsidR="0017082A" w:rsidRPr="00DD449E">
        <w:rPr>
          <w:rFonts w:ascii="Trebuchet MS" w:eastAsia="Calibri" w:hAnsi="Trebuchet MS"/>
          <w:sz w:val="22"/>
          <w:szCs w:val="22"/>
        </w:rPr>
        <w:t xml:space="preserve"> (detour notification)</w:t>
      </w:r>
    </w:p>
    <w:p w14:paraId="1B2F5115" w14:textId="0DC480DC" w:rsidR="00E65929" w:rsidRPr="00DD449E" w:rsidRDefault="00E65929"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E</w:t>
      </w:r>
      <w:r w:rsidR="009A059A" w:rsidRPr="00DD449E">
        <w:rPr>
          <w:rFonts w:ascii="Trebuchet MS" w:eastAsia="Calibri" w:hAnsi="Trebuchet MS"/>
          <w:sz w:val="22"/>
          <w:szCs w:val="22"/>
        </w:rPr>
        <w:t>mergency responders</w:t>
      </w:r>
      <w:r w:rsidR="0017082A" w:rsidRPr="00DD449E">
        <w:rPr>
          <w:rFonts w:ascii="Trebuchet MS" w:eastAsia="Calibri" w:hAnsi="Trebuchet MS"/>
          <w:sz w:val="22"/>
          <w:szCs w:val="22"/>
        </w:rPr>
        <w:t xml:space="preserve"> (detour notification)</w:t>
      </w:r>
    </w:p>
    <w:p w14:paraId="66B4AB0B" w14:textId="46E63FF5" w:rsidR="00E65929" w:rsidRPr="00DD449E" w:rsidRDefault="009A059A"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FHWA</w:t>
      </w:r>
    </w:p>
    <w:p w14:paraId="67D68A8D" w14:textId="591F8BA9" w:rsidR="00420474" w:rsidRPr="00DD449E" w:rsidRDefault="001511D6"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 xml:space="preserve">Environmental resource agencies </w:t>
      </w:r>
      <w:r w:rsidR="003451BC" w:rsidRPr="00DD449E">
        <w:rPr>
          <w:rFonts w:ascii="Trebuchet MS" w:eastAsia="Calibri" w:hAnsi="Trebuchet MS"/>
          <w:sz w:val="22"/>
          <w:szCs w:val="22"/>
        </w:rPr>
        <w:t>(USACE, EPA, SHPO, USFW)</w:t>
      </w:r>
    </w:p>
    <w:p w14:paraId="1DF35254" w14:textId="7A2061BE" w:rsidR="00FE35B9" w:rsidRDefault="001A031D" w:rsidP="00046121">
      <w:pPr>
        <w:pStyle w:val="ListParagraph"/>
        <w:numPr>
          <w:ilvl w:val="0"/>
          <w:numId w:val="2"/>
        </w:numPr>
        <w:spacing w:line="276" w:lineRule="auto"/>
        <w:rPr>
          <w:rFonts w:ascii="Trebuchet MS" w:eastAsia="Calibri" w:hAnsi="Trebuchet MS"/>
          <w:sz w:val="22"/>
          <w:szCs w:val="22"/>
        </w:rPr>
      </w:pPr>
      <w:r w:rsidRPr="00DD449E">
        <w:rPr>
          <w:rFonts w:ascii="Trebuchet MS" w:eastAsia="Calibri" w:hAnsi="Trebuchet MS"/>
          <w:sz w:val="22"/>
          <w:szCs w:val="22"/>
        </w:rPr>
        <w:t>Residents</w:t>
      </w:r>
      <w:r w:rsidR="00845ACE">
        <w:rPr>
          <w:rFonts w:ascii="Trebuchet MS" w:eastAsia="Calibri" w:hAnsi="Trebuchet MS"/>
          <w:sz w:val="22"/>
          <w:szCs w:val="22"/>
        </w:rPr>
        <w:t>,</w:t>
      </w:r>
      <w:r w:rsidR="00046121">
        <w:rPr>
          <w:rFonts w:ascii="Trebuchet MS" w:eastAsia="Calibri" w:hAnsi="Trebuchet MS"/>
          <w:sz w:val="22"/>
          <w:szCs w:val="22"/>
        </w:rPr>
        <w:t xml:space="preserve"> business owners</w:t>
      </w:r>
      <w:r w:rsidR="00845ACE">
        <w:rPr>
          <w:rFonts w:ascii="Trebuchet MS" w:eastAsia="Calibri" w:hAnsi="Trebuchet MS"/>
          <w:sz w:val="22"/>
          <w:szCs w:val="22"/>
        </w:rPr>
        <w:t xml:space="preserve"> and farmers</w:t>
      </w:r>
      <w:r w:rsidR="00996CE6" w:rsidRPr="00DD449E">
        <w:rPr>
          <w:rFonts w:ascii="Trebuchet MS" w:eastAsia="Calibri" w:hAnsi="Trebuchet MS"/>
          <w:sz w:val="22"/>
          <w:szCs w:val="22"/>
        </w:rPr>
        <w:t xml:space="preserve"> along t</w:t>
      </w:r>
      <w:r w:rsidR="00E30C69" w:rsidRPr="00DD449E">
        <w:rPr>
          <w:rFonts w:ascii="Trebuchet MS" w:eastAsia="Calibri" w:hAnsi="Trebuchet MS"/>
          <w:sz w:val="22"/>
          <w:szCs w:val="22"/>
        </w:rPr>
        <w:t>he corridor</w:t>
      </w:r>
      <w:r w:rsidR="0017082A" w:rsidRPr="00DD449E">
        <w:rPr>
          <w:rFonts w:ascii="Trebuchet MS" w:eastAsia="Calibri" w:hAnsi="Trebuchet MS"/>
          <w:sz w:val="22"/>
          <w:szCs w:val="22"/>
        </w:rPr>
        <w:t xml:space="preserve"> (detour notification)</w:t>
      </w:r>
    </w:p>
    <w:p w14:paraId="6C8DD1D6" w14:textId="77777777" w:rsidR="00BF301D" w:rsidRPr="00BF301D" w:rsidRDefault="00BF301D" w:rsidP="00BF301D">
      <w:pPr>
        <w:spacing w:line="276" w:lineRule="auto"/>
        <w:rPr>
          <w:rFonts w:ascii="Trebuchet MS" w:eastAsia="Calibri" w:hAnsi="Trebuchet MS"/>
          <w:sz w:val="22"/>
          <w:szCs w:val="22"/>
        </w:rPr>
      </w:pPr>
    </w:p>
    <w:p w14:paraId="2194D612" w14:textId="08AC4A97" w:rsidR="00303FC1" w:rsidRPr="00BF301D" w:rsidRDefault="00A23613" w:rsidP="00BF301D">
      <w:pPr>
        <w:spacing w:after="200" w:line="276" w:lineRule="auto"/>
        <w:rPr>
          <w:rFonts w:ascii="Trebuchet MS" w:eastAsia="Calibri" w:hAnsi="Trebuchet MS"/>
          <w:sz w:val="22"/>
          <w:szCs w:val="22"/>
        </w:rPr>
      </w:pPr>
      <w:r w:rsidRPr="00412A0E">
        <w:rPr>
          <w:rFonts w:ascii="Trebuchet MS" w:eastAsia="Calibri" w:hAnsi="Trebuchet MS"/>
          <w:b/>
        </w:rPr>
        <w:t xml:space="preserve">Discipline specific scope items </w:t>
      </w:r>
      <w:r w:rsidR="00643E85" w:rsidRPr="00412A0E">
        <w:rPr>
          <w:rFonts w:ascii="Trebuchet MS" w:eastAsia="Calibri" w:hAnsi="Trebuchet MS"/>
          <w:b/>
        </w:rPr>
        <w:t xml:space="preserve">have been </w:t>
      </w:r>
      <w:r w:rsidR="00770D51" w:rsidRPr="00412A0E">
        <w:rPr>
          <w:rFonts w:ascii="Trebuchet MS" w:eastAsia="Calibri" w:hAnsi="Trebuchet MS"/>
          <w:b/>
        </w:rPr>
        <w:t>identified</w:t>
      </w:r>
      <w:r w:rsidR="00643E85" w:rsidRPr="00412A0E">
        <w:rPr>
          <w:rFonts w:ascii="Trebuchet MS" w:eastAsia="Calibri" w:hAnsi="Trebuchet MS"/>
          <w:b/>
        </w:rPr>
        <w:t xml:space="preserve"> below.</w:t>
      </w:r>
    </w:p>
    <w:p w14:paraId="0703400D" w14:textId="7E55185E" w:rsidR="006C4F74" w:rsidRDefault="003D1AA6" w:rsidP="005E3940">
      <w:pPr>
        <w:spacing w:line="276" w:lineRule="auto"/>
        <w:rPr>
          <w:rFonts w:ascii="Trebuchet MS" w:eastAsia="Calibri" w:hAnsi="Trebuchet MS"/>
          <w:b/>
          <w:sz w:val="22"/>
          <w:szCs w:val="22"/>
        </w:rPr>
      </w:pPr>
      <w:r>
        <w:rPr>
          <w:rFonts w:ascii="Trebuchet MS" w:eastAsia="Calibri" w:hAnsi="Trebuchet MS"/>
          <w:b/>
          <w:sz w:val="22"/>
          <w:szCs w:val="22"/>
        </w:rPr>
        <w:t>Roadway</w:t>
      </w:r>
      <w:r w:rsidR="006C4F74" w:rsidRPr="0003199F">
        <w:rPr>
          <w:rFonts w:ascii="Trebuchet MS" w:eastAsia="Calibri" w:hAnsi="Trebuchet MS"/>
          <w:b/>
          <w:sz w:val="22"/>
          <w:szCs w:val="22"/>
        </w:rPr>
        <w:t>:</w:t>
      </w:r>
    </w:p>
    <w:p w14:paraId="0E0250E2" w14:textId="578BB34F" w:rsidR="006E1A74" w:rsidRPr="00A5355F" w:rsidRDefault="00D76EB1" w:rsidP="00A5355F">
      <w:pPr>
        <w:pStyle w:val="ListParagraph"/>
        <w:numPr>
          <w:ilvl w:val="0"/>
          <w:numId w:val="9"/>
        </w:numPr>
        <w:spacing w:line="276" w:lineRule="auto"/>
        <w:rPr>
          <w:rFonts w:ascii="Trebuchet MS" w:eastAsia="Calibri" w:hAnsi="Trebuchet MS"/>
          <w:bCs/>
          <w:sz w:val="22"/>
          <w:szCs w:val="22"/>
        </w:rPr>
      </w:pPr>
      <w:r w:rsidRPr="00D10E7A">
        <w:rPr>
          <w:rFonts w:ascii="Trebuchet MS" w:eastAsia="Calibri" w:hAnsi="Trebuchet MS"/>
          <w:bCs/>
          <w:sz w:val="22"/>
          <w:szCs w:val="22"/>
        </w:rPr>
        <w:t xml:space="preserve">Follow </w:t>
      </w:r>
      <w:r w:rsidR="00412A0E" w:rsidRPr="00D10E7A">
        <w:rPr>
          <w:rFonts w:ascii="Trebuchet MS" w:eastAsia="Calibri" w:hAnsi="Trebuchet MS"/>
          <w:bCs/>
          <w:sz w:val="22"/>
          <w:szCs w:val="22"/>
        </w:rPr>
        <w:t>ODOT’s</w:t>
      </w:r>
      <w:r w:rsidRPr="00D10E7A">
        <w:rPr>
          <w:rFonts w:ascii="Trebuchet MS" w:eastAsia="Calibri" w:hAnsi="Trebuchet MS"/>
          <w:bCs/>
          <w:sz w:val="22"/>
          <w:szCs w:val="22"/>
        </w:rPr>
        <w:t xml:space="preserve"> L&amp;D Manuals for geometrics.</w:t>
      </w:r>
    </w:p>
    <w:p w14:paraId="75AD75CB" w14:textId="48BFF6CE" w:rsidR="006E1A74" w:rsidRPr="006E1A74" w:rsidRDefault="00D10E7A" w:rsidP="006E1A74">
      <w:pPr>
        <w:pStyle w:val="ListParagraph"/>
        <w:numPr>
          <w:ilvl w:val="0"/>
          <w:numId w:val="9"/>
        </w:numPr>
        <w:spacing w:line="276" w:lineRule="auto"/>
        <w:rPr>
          <w:rFonts w:ascii="Trebuchet MS" w:eastAsia="Calibri" w:hAnsi="Trebuchet MS"/>
          <w:bCs/>
          <w:sz w:val="22"/>
          <w:szCs w:val="22"/>
        </w:rPr>
      </w:pPr>
      <w:r w:rsidRPr="00D10E7A">
        <w:rPr>
          <w:rFonts w:ascii="Trebuchet MS" w:eastAsia="Calibri" w:hAnsi="Trebuchet MS"/>
          <w:bCs/>
          <w:sz w:val="22"/>
          <w:szCs w:val="22"/>
        </w:rPr>
        <w:t xml:space="preserve">The </w:t>
      </w:r>
      <w:r w:rsidR="003856F4">
        <w:rPr>
          <w:rFonts w:ascii="Trebuchet MS" w:eastAsia="Calibri" w:hAnsi="Trebuchet MS"/>
          <w:bCs/>
          <w:sz w:val="22"/>
          <w:szCs w:val="22"/>
        </w:rPr>
        <w:t>Intersection D</w:t>
      </w:r>
      <w:r w:rsidRPr="00D10E7A">
        <w:rPr>
          <w:rFonts w:ascii="Trebuchet MS" w:eastAsia="Calibri" w:hAnsi="Trebuchet MS"/>
          <w:bCs/>
          <w:sz w:val="22"/>
          <w:szCs w:val="22"/>
        </w:rPr>
        <w:t xml:space="preserve">esign </w:t>
      </w:r>
      <w:r w:rsidR="003856F4">
        <w:rPr>
          <w:rFonts w:ascii="Trebuchet MS" w:eastAsia="Calibri" w:hAnsi="Trebuchet MS"/>
          <w:bCs/>
          <w:sz w:val="22"/>
          <w:szCs w:val="22"/>
        </w:rPr>
        <w:t>V</w:t>
      </w:r>
      <w:r w:rsidRPr="00D10E7A">
        <w:rPr>
          <w:rFonts w:ascii="Trebuchet MS" w:eastAsia="Calibri" w:hAnsi="Trebuchet MS"/>
          <w:bCs/>
          <w:sz w:val="22"/>
          <w:szCs w:val="22"/>
        </w:rPr>
        <w:t xml:space="preserve">ehicle </w:t>
      </w:r>
      <w:r w:rsidR="001A1B36">
        <w:rPr>
          <w:rFonts w:ascii="Trebuchet MS" w:eastAsia="Calibri" w:hAnsi="Trebuchet MS"/>
          <w:bCs/>
          <w:sz w:val="22"/>
          <w:szCs w:val="22"/>
        </w:rPr>
        <w:t xml:space="preserve">for this project </w:t>
      </w:r>
      <w:r w:rsidRPr="00D10E7A">
        <w:rPr>
          <w:rFonts w:ascii="Trebuchet MS" w:eastAsia="Calibri" w:hAnsi="Trebuchet MS"/>
          <w:bCs/>
          <w:sz w:val="22"/>
          <w:szCs w:val="22"/>
        </w:rPr>
        <w:t>shall be a WB-</w:t>
      </w:r>
      <w:r w:rsidR="001A1B36">
        <w:rPr>
          <w:rFonts w:ascii="Trebuchet MS" w:eastAsia="Calibri" w:hAnsi="Trebuchet MS"/>
          <w:bCs/>
          <w:sz w:val="22"/>
          <w:szCs w:val="22"/>
        </w:rPr>
        <w:t>6</w:t>
      </w:r>
      <w:r w:rsidR="00607C38">
        <w:rPr>
          <w:rFonts w:ascii="Trebuchet MS" w:eastAsia="Calibri" w:hAnsi="Trebuchet MS"/>
          <w:bCs/>
          <w:sz w:val="22"/>
          <w:szCs w:val="22"/>
        </w:rPr>
        <w:t>7</w:t>
      </w:r>
      <w:r w:rsidR="001A1B36">
        <w:rPr>
          <w:rFonts w:ascii="Trebuchet MS" w:eastAsia="Calibri" w:hAnsi="Trebuchet MS"/>
          <w:bCs/>
          <w:sz w:val="22"/>
          <w:szCs w:val="22"/>
        </w:rPr>
        <w:t>.</w:t>
      </w:r>
      <w:r w:rsidR="00E254E6">
        <w:rPr>
          <w:rFonts w:ascii="Trebuchet MS" w:eastAsia="Calibri" w:hAnsi="Trebuchet MS"/>
          <w:bCs/>
          <w:sz w:val="22"/>
          <w:szCs w:val="22"/>
        </w:rPr>
        <w:t xml:space="preserve">  </w:t>
      </w:r>
      <w:r w:rsidR="00EB6EBC" w:rsidRPr="00273316">
        <w:rPr>
          <w:rFonts w:ascii="Trebuchet MS" w:eastAsia="Calibri" w:hAnsi="Trebuchet MS"/>
          <w:bCs/>
          <w:sz w:val="22"/>
          <w:szCs w:val="22"/>
        </w:rPr>
        <w:t xml:space="preserve">The </w:t>
      </w:r>
      <w:r w:rsidR="003856F4" w:rsidRPr="00273316">
        <w:rPr>
          <w:rFonts w:ascii="Trebuchet MS" w:eastAsia="Calibri" w:hAnsi="Trebuchet MS"/>
          <w:bCs/>
          <w:sz w:val="22"/>
          <w:szCs w:val="22"/>
        </w:rPr>
        <w:t>Intersection C</w:t>
      </w:r>
      <w:r w:rsidR="00EB6EBC" w:rsidRPr="00273316">
        <w:rPr>
          <w:rFonts w:ascii="Trebuchet MS" w:eastAsia="Calibri" w:hAnsi="Trebuchet MS"/>
          <w:bCs/>
          <w:sz w:val="22"/>
          <w:szCs w:val="22"/>
        </w:rPr>
        <w:t xml:space="preserve">heck </w:t>
      </w:r>
      <w:r w:rsidR="003856F4" w:rsidRPr="00273316">
        <w:rPr>
          <w:rFonts w:ascii="Trebuchet MS" w:eastAsia="Calibri" w:hAnsi="Trebuchet MS"/>
          <w:bCs/>
          <w:sz w:val="22"/>
          <w:szCs w:val="22"/>
        </w:rPr>
        <w:t>V</w:t>
      </w:r>
      <w:r w:rsidR="00EB6EBC" w:rsidRPr="00273316">
        <w:rPr>
          <w:rFonts w:ascii="Trebuchet MS" w:eastAsia="Calibri" w:hAnsi="Trebuchet MS"/>
          <w:bCs/>
          <w:sz w:val="22"/>
          <w:szCs w:val="22"/>
        </w:rPr>
        <w:t>ehicle shall be</w:t>
      </w:r>
      <w:r w:rsidR="003856F4" w:rsidRPr="00273316">
        <w:rPr>
          <w:rFonts w:ascii="Trebuchet MS" w:eastAsia="Calibri" w:hAnsi="Trebuchet MS"/>
          <w:bCs/>
          <w:sz w:val="22"/>
          <w:szCs w:val="22"/>
        </w:rPr>
        <w:t xml:space="preserve"> a WisDOT WB-92 traveling through</w:t>
      </w:r>
      <w:r w:rsidR="00134177">
        <w:rPr>
          <w:rFonts w:ascii="Trebuchet MS" w:eastAsia="Calibri" w:hAnsi="Trebuchet MS"/>
          <w:bCs/>
          <w:sz w:val="22"/>
          <w:szCs w:val="22"/>
        </w:rPr>
        <w:t xml:space="preserve"> both</w:t>
      </w:r>
      <w:r w:rsidR="003856F4" w:rsidRPr="00273316">
        <w:rPr>
          <w:rFonts w:ascii="Trebuchet MS" w:eastAsia="Calibri" w:hAnsi="Trebuchet MS"/>
          <w:bCs/>
          <w:sz w:val="22"/>
          <w:szCs w:val="22"/>
        </w:rPr>
        <w:t xml:space="preserve"> intersection</w:t>
      </w:r>
      <w:r w:rsidR="00134177">
        <w:rPr>
          <w:rFonts w:ascii="Trebuchet MS" w:eastAsia="Calibri" w:hAnsi="Trebuchet MS"/>
          <w:bCs/>
          <w:sz w:val="22"/>
          <w:szCs w:val="22"/>
        </w:rPr>
        <w:t>s</w:t>
      </w:r>
      <w:r w:rsidR="003856F4" w:rsidRPr="00273316">
        <w:rPr>
          <w:rFonts w:ascii="Trebuchet MS" w:eastAsia="Calibri" w:hAnsi="Trebuchet MS"/>
          <w:bCs/>
          <w:sz w:val="22"/>
          <w:szCs w:val="22"/>
        </w:rPr>
        <w:t xml:space="preserve"> on </w:t>
      </w:r>
      <w:r w:rsidR="0059470F">
        <w:rPr>
          <w:rFonts w:ascii="Trebuchet MS" w:eastAsia="Calibri" w:hAnsi="Trebuchet MS"/>
          <w:bCs/>
          <w:sz w:val="22"/>
          <w:szCs w:val="22"/>
        </w:rPr>
        <w:t xml:space="preserve">US </w:t>
      </w:r>
      <w:r w:rsidR="00845ACE">
        <w:rPr>
          <w:rFonts w:ascii="Trebuchet MS" w:eastAsia="Calibri" w:hAnsi="Trebuchet MS"/>
          <w:bCs/>
          <w:sz w:val="22"/>
          <w:szCs w:val="22"/>
        </w:rPr>
        <w:t>2</w:t>
      </w:r>
      <w:r w:rsidR="0059470F">
        <w:rPr>
          <w:rFonts w:ascii="Trebuchet MS" w:eastAsia="Calibri" w:hAnsi="Trebuchet MS"/>
          <w:bCs/>
          <w:sz w:val="22"/>
          <w:szCs w:val="22"/>
        </w:rPr>
        <w:t>2</w:t>
      </w:r>
      <w:r w:rsidR="0035441E">
        <w:rPr>
          <w:rFonts w:ascii="Trebuchet MS" w:eastAsia="Calibri" w:hAnsi="Trebuchet MS"/>
          <w:bCs/>
          <w:sz w:val="22"/>
          <w:szCs w:val="22"/>
        </w:rPr>
        <w:t xml:space="preserve">. </w:t>
      </w:r>
      <w:r w:rsidR="0035441E">
        <w:rPr>
          <w:rFonts w:ascii="Trebuchet MS" w:eastAsia="Calibri" w:hAnsi="Trebuchet MS"/>
          <w:bCs/>
          <w:sz w:val="22"/>
          <w:szCs w:val="22"/>
        </w:rPr>
        <w:lastRenderedPageBreak/>
        <w:t xml:space="preserve">Coordination with CO Permits </w:t>
      </w:r>
      <w:proofErr w:type="gramStart"/>
      <w:r w:rsidR="0035441E">
        <w:rPr>
          <w:rFonts w:ascii="Trebuchet MS" w:eastAsia="Calibri" w:hAnsi="Trebuchet MS"/>
          <w:bCs/>
          <w:sz w:val="22"/>
          <w:szCs w:val="22"/>
        </w:rPr>
        <w:t>needed</w:t>
      </w:r>
      <w:proofErr w:type="gramEnd"/>
      <w:r w:rsidR="0035441E">
        <w:rPr>
          <w:rFonts w:ascii="Trebuchet MS" w:eastAsia="Calibri" w:hAnsi="Trebuchet MS"/>
          <w:bCs/>
          <w:sz w:val="22"/>
          <w:szCs w:val="22"/>
        </w:rPr>
        <w:t xml:space="preserve"> to determine movements to be analyzed. (i.e. do turns to or from Clarksville Rd or Creek Rd need to be analyzed?)</w:t>
      </w:r>
    </w:p>
    <w:p w14:paraId="527ED1C4" w14:textId="15890DFF" w:rsidR="00D10E7A" w:rsidRDefault="003856F4" w:rsidP="00046121">
      <w:pPr>
        <w:pStyle w:val="ListParagraph"/>
        <w:numPr>
          <w:ilvl w:val="0"/>
          <w:numId w:val="9"/>
        </w:numPr>
        <w:spacing w:line="276" w:lineRule="auto"/>
        <w:rPr>
          <w:rFonts w:ascii="Trebuchet MS" w:eastAsia="Calibri" w:hAnsi="Trebuchet MS"/>
          <w:bCs/>
          <w:sz w:val="22"/>
          <w:szCs w:val="22"/>
        </w:rPr>
      </w:pPr>
      <w:r>
        <w:rPr>
          <w:rFonts w:ascii="Trebuchet MS" w:eastAsia="Calibri" w:hAnsi="Trebuchet MS"/>
          <w:bCs/>
          <w:sz w:val="22"/>
          <w:szCs w:val="22"/>
        </w:rPr>
        <w:t xml:space="preserve">The </w:t>
      </w:r>
      <w:r w:rsidR="001976C7">
        <w:rPr>
          <w:rFonts w:ascii="Trebuchet MS" w:eastAsia="Calibri" w:hAnsi="Trebuchet MS"/>
          <w:bCs/>
          <w:sz w:val="22"/>
          <w:szCs w:val="22"/>
        </w:rPr>
        <w:t xml:space="preserve">roundabout </w:t>
      </w:r>
      <w:r>
        <w:rPr>
          <w:rFonts w:ascii="Trebuchet MS" w:eastAsia="Calibri" w:hAnsi="Trebuchet MS"/>
          <w:bCs/>
          <w:sz w:val="22"/>
          <w:szCs w:val="22"/>
        </w:rPr>
        <w:t xml:space="preserve">central truck apron and outside truck aprons shall be designed to accommodate the Design Check Vehicle. </w:t>
      </w:r>
      <w:r w:rsidR="00EB6EBC">
        <w:rPr>
          <w:rFonts w:ascii="Trebuchet MS" w:eastAsia="Calibri" w:hAnsi="Trebuchet MS"/>
          <w:bCs/>
          <w:sz w:val="22"/>
          <w:szCs w:val="22"/>
        </w:rPr>
        <w:t xml:space="preserve"> </w:t>
      </w:r>
    </w:p>
    <w:p w14:paraId="145F05D8" w14:textId="45C9ADF9" w:rsidR="0055527E" w:rsidRPr="006147A4" w:rsidRDefault="0055527E" w:rsidP="00046121">
      <w:pPr>
        <w:pStyle w:val="ListParagraph"/>
        <w:numPr>
          <w:ilvl w:val="1"/>
          <w:numId w:val="9"/>
        </w:numPr>
        <w:rPr>
          <w:rFonts w:ascii="Trebuchet MS" w:eastAsia="Calibri" w:hAnsi="Trebuchet MS"/>
          <w:bCs/>
          <w:sz w:val="22"/>
          <w:szCs w:val="22"/>
        </w:rPr>
      </w:pPr>
      <w:r w:rsidRPr="0055527E">
        <w:rPr>
          <w:rFonts w:ascii="Trebuchet MS" w:eastAsia="Calibri" w:hAnsi="Trebuchet MS"/>
          <w:bCs/>
          <w:sz w:val="22"/>
          <w:szCs w:val="22"/>
        </w:rPr>
        <w:t xml:space="preserve">To accommodate lowboy trailers, the </w:t>
      </w:r>
      <w:r>
        <w:rPr>
          <w:rFonts w:ascii="Trebuchet MS" w:eastAsia="Calibri" w:hAnsi="Trebuchet MS"/>
          <w:bCs/>
          <w:sz w:val="22"/>
          <w:szCs w:val="22"/>
        </w:rPr>
        <w:t xml:space="preserve">profile </w:t>
      </w:r>
      <w:r w:rsidRPr="0055527E">
        <w:rPr>
          <w:rFonts w:ascii="Trebuchet MS" w:eastAsia="Calibri" w:hAnsi="Trebuchet MS"/>
          <w:bCs/>
          <w:sz w:val="22"/>
          <w:szCs w:val="22"/>
        </w:rPr>
        <w:t>grade of the circulatory profile shall be within the range of 0.75% - 1.0</w:t>
      </w:r>
      <w:r w:rsidR="009667B6">
        <w:rPr>
          <w:rFonts w:ascii="Trebuchet MS" w:eastAsia="Calibri" w:hAnsi="Trebuchet MS"/>
          <w:bCs/>
          <w:sz w:val="22"/>
          <w:szCs w:val="22"/>
        </w:rPr>
        <w:t>0</w:t>
      </w:r>
      <w:r w:rsidRPr="0055527E">
        <w:rPr>
          <w:rFonts w:ascii="Trebuchet MS" w:eastAsia="Calibri" w:hAnsi="Trebuchet MS"/>
          <w:bCs/>
          <w:sz w:val="22"/>
          <w:szCs w:val="22"/>
        </w:rPr>
        <w:t>%</w:t>
      </w:r>
      <w:r>
        <w:rPr>
          <w:rFonts w:ascii="Trebuchet MS" w:eastAsia="Calibri" w:hAnsi="Trebuchet MS"/>
          <w:bCs/>
          <w:sz w:val="22"/>
          <w:szCs w:val="22"/>
        </w:rPr>
        <w:t xml:space="preserve">, and cross slopes of truck aprons shall be 1%. </w:t>
      </w:r>
    </w:p>
    <w:p w14:paraId="022BDFA5" w14:textId="20D53B87" w:rsidR="0055527E" w:rsidRPr="003A22FC" w:rsidRDefault="0055527E" w:rsidP="00046121">
      <w:pPr>
        <w:pStyle w:val="ListParagraph"/>
        <w:numPr>
          <w:ilvl w:val="0"/>
          <w:numId w:val="9"/>
        </w:numPr>
        <w:spacing w:line="276" w:lineRule="auto"/>
        <w:rPr>
          <w:rFonts w:ascii="Trebuchet MS" w:eastAsia="Calibri" w:hAnsi="Trebuchet MS"/>
          <w:bCs/>
          <w:sz w:val="22"/>
          <w:szCs w:val="22"/>
        </w:rPr>
      </w:pPr>
      <w:r w:rsidRPr="003A22FC">
        <w:rPr>
          <w:rFonts w:ascii="Trebuchet MS" w:eastAsia="Calibri" w:hAnsi="Trebuchet MS"/>
          <w:bCs/>
          <w:sz w:val="22"/>
          <w:szCs w:val="22"/>
        </w:rPr>
        <w:t xml:space="preserve">The design shall accommodate agricultural equipment. </w:t>
      </w:r>
    </w:p>
    <w:p w14:paraId="4BDBA29F" w14:textId="0464400A" w:rsidR="0055527E" w:rsidRPr="003A22FC" w:rsidRDefault="0055527E" w:rsidP="00046121">
      <w:pPr>
        <w:pStyle w:val="ListParagraph"/>
        <w:numPr>
          <w:ilvl w:val="1"/>
          <w:numId w:val="9"/>
        </w:numPr>
        <w:rPr>
          <w:rFonts w:ascii="Trebuchet MS" w:eastAsia="Calibri" w:hAnsi="Trebuchet MS"/>
          <w:bCs/>
          <w:sz w:val="22"/>
          <w:szCs w:val="22"/>
        </w:rPr>
      </w:pPr>
      <w:r w:rsidRPr="003A22FC">
        <w:rPr>
          <w:rFonts w:ascii="Trebuchet MS" w:eastAsia="Calibri" w:hAnsi="Trebuchet MS"/>
          <w:bCs/>
          <w:sz w:val="22"/>
          <w:szCs w:val="22"/>
        </w:rPr>
        <w:t xml:space="preserve">Provide </w:t>
      </w:r>
      <w:r w:rsidRPr="00706F99">
        <w:rPr>
          <w:rFonts w:ascii="Trebuchet MS" w:eastAsia="Calibri" w:hAnsi="Trebuchet MS"/>
          <w:bCs/>
          <w:sz w:val="22"/>
          <w:szCs w:val="22"/>
        </w:rPr>
        <w:t>10’ graded shoulders</w:t>
      </w:r>
      <w:r w:rsidR="0035441E">
        <w:rPr>
          <w:rFonts w:ascii="Trebuchet MS" w:eastAsia="Calibri" w:hAnsi="Trebuchet MS"/>
          <w:bCs/>
          <w:sz w:val="22"/>
          <w:szCs w:val="22"/>
        </w:rPr>
        <w:t xml:space="preserve"> (consider less for ROW)</w:t>
      </w:r>
      <w:r w:rsidR="00706F99">
        <w:rPr>
          <w:rFonts w:ascii="Trebuchet MS" w:eastAsia="Calibri" w:hAnsi="Trebuchet MS"/>
          <w:bCs/>
          <w:sz w:val="22"/>
          <w:szCs w:val="22"/>
        </w:rPr>
        <w:t xml:space="preserve"> </w:t>
      </w:r>
      <w:r w:rsidRPr="003A22FC">
        <w:rPr>
          <w:rFonts w:ascii="Trebuchet MS" w:eastAsia="Calibri" w:hAnsi="Trebuchet MS"/>
          <w:bCs/>
          <w:sz w:val="22"/>
          <w:szCs w:val="22"/>
        </w:rPr>
        <w:t xml:space="preserve">beyond the back of Type 3 curb on </w:t>
      </w:r>
      <w:r w:rsidR="009F64C0">
        <w:rPr>
          <w:rFonts w:ascii="Trebuchet MS" w:eastAsia="Calibri" w:hAnsi="Trebuchet MS"/>
          <w:bCs/>
          <w:sz w:val="22"/>
          <w:szCs w:val="22"/>
        </w:rPr>
        <w:t xml:space="preserve">US </w:t>
      </w:r>
      <w:r w:rsidR="00845ACE">
        <w:rPr>
          <w:rFonts w:ascii="Trebuchet MS" w:eastAsia="Calibri" w:hAnsi="Trebuchet MS"/>
          <w:bCs/>
          <w:sz w:val="22"/>
          <w:szCs w:val="22"/>
        </w:rPr>
        <w:t>2</w:t>
      </w:r>
      <w:r w:rsidR="009F64C0">
        <w:rPr>
          <w:rFonts w:ascii="Trebuchet MS" w:eastAsia="Calibri" w:hAnsi="Trebuchet MS"/>
          <w:bCs/>
          <w:sz w:val="22"/>
          <w:szCs w:val="22"/>
        </w:rPr>
        <w:t>2</w:t>
      </w:r>
      <w:r w:rsidR="00674D98" w:rsidRPr="003A22FC">
        <w:rPr>
          <w:rFonts w:ascii="Trebuchet MS" w:eastAsia="Calibri" w:hAnsi="Trebuchet MS"/>
          <w:bCs/>
          <w:sz w:val="22"/>
          <w:szCs w:val="22"/>
        </w:rPr>
        <w:t xml:space="preserve"> </w:t>
      </w:r>
      <w:r w:rsidRPr="003A22FC">
        <w:rPr>
          <w:rFonts w:ascii="Trebuchet MS" w:eastAsia="Calibri" w:hAnsi="Trebuchet MS"/>
          <w:bCs/>
          <w:sz w:val="22"/>
          <w:szCs w:val="22"/>
        </w:rPr>
        <w:t>and</w:t>
      </w:r>
      <w:r w:rsidR="009F64C0">
        <w:rPr>
          <w:rFonts w:ascii="Trebuchet MS" w:eastAsia="Calibri" w:hAnsi="Trebuchet MS"/>
          <w:bCs/>
          <w:sz w:val="22"/>
          <w:szCs w:val="22"/>
        </w:rPr>
        <w:t xml:space="preserve"> </w:t>
      </w:r>
      <w:r w:rsidR="00845ACE">
        <w:rPr>
          <w:rFonts w:ascii="Trebuchet MS" w:eastAsia="Calibri" w:hAnsi="Trebuchet MS"/>
          <w:bCs/>
          <w:sz w:val="22"/>
          <w:szCs w:val="22"/>
        </w:rPr>
        <w:t>Clarksville Rd and SR-380</w:t>
      </w:r>
      <w:r w:rsidRPr="003A22FC">
        <w:rPr>
          <w:rFonts w:ascii="Trebuchet MS" w:eastAsia="Calibri" w:hAnsi="Trebuchet MS"/>
          <w:bCs/>
          <w:sz w:val="22"/>
          <w:szCs w:val="22"/>
        </w:rPr>
        <w:t xml:space="preserve"> to accommodate large </w:t>
      </w:r>
      <w:r w:rsidR="00203E92" w:rsidRPr="003A22FC">
        <w:rPr>
          <w:rFonts w:ascii="Trebuchet MS" w:eastAsia="Calibri" w:hAnsi="Trebuchet MS"/>
          <w:bCs/>
          <w:sz w:val="22"/>
          <w:szCs w:val="22"/>
        </w:rPr>
        <w:t>agricultural</w:t>
      </w:r>
      <w:r w:rsidRPr="003A22FC">
        <w:rPr>
          <w:rFonts w:ascii="Trebuchet MS" w:eastAsia="Calibri" w:hAnsi="Trebuchet MS"/>
          <w:bCs/>
          <w:sz w:val="22"/>
          <w:szCs w:val="22"/>
        </w:rPr>
        <w:t xml:space="preserve"> equipment</w:t>
      </w:r>
      <w:r w:rsidR="00674D98" w:rsidRPr="003A22FC">
        <w:rPr>
          <w:rFonts w:ascii="Trebuchet MS" w:eastAsia="Calibri" w:hAnsi="Trebuchet MS"/>
          <w:bCs/>
          <w:sz w:val="22"/>
          <w:szCs w:val="22"/>
        </w:rPr>
        <w:t xml:space="preserve"> navigating around vertical elements</w:t>
      </w:r>
      <w:r w:rsidRPr="003A22FC">
        <w:rPr>
          <w:rFonts w:ascii="Trebuchet MS" w:eastAsia="Calibri" w:hAnsi="Trebuchet MS"/>
          <w:bCs/>
          <w:sz w:val="22"/>
          <w:szCs w:val="22"/>
        </w:rPr>
        <w:t xml:space="preserve">. </w:t>
      </w:r>
      <w:r w:rsidR="00B11C08" w:rsidRPr="003A22FC">
        <w:rPr>
          <w:rFonts w:ascii="Trebuchet MS" w:eastAsia="Calibri" w:hAnsi="Trebuchet MS"/>
          <w:bCs/>
          <w:sz w:val="22"/>
          <w:szCs w:val="22"/>
        </w:rPr>
        <w:t xml:space="preserve"> </w:t>
      </w:r>
      <w:r w:rsidRPr="003A22FC">
        <w:rPr>
          <w:rFonts w:ascii="Trebuchet MS" w:eastAsia="Calibri" w:hAnsi="Trebuchet MS"/>
          <w:bCs/>
          <w:sz w:val="22"/>
          <w:szCs w:val="22"/>
        </w:rPr>
        <w:t xml:space="preserve">Provide a 2’ </w:t>
      </w:r>
      <w:proofErr w:type="gramStart"/>
      <w:r w:rsidRPr="003A22FC">
        <w:rPr>
          <w:rFonts w:ascii="Trebuchet MS" w:eastAsia="Calibri" w:hAnsi="Trebuchet MS"/>
          <w:bCs/>
          <w:sz w:val="22"/>
          <w:szCs w:val="22"/>
        </w:rPr>
        <w:t>graded</w:t>
      </w:r>
      <w:proofErr w:type="gramEnd"/>
      <w:r w:rsidRPr="003A22FC">
        <w:rPr>
          <w:rFonts w:ascii="Trebuchet MS" w:eastAsia="Calibri" w:hAnsi="Trebuchet MS"/>
          <w:bCs/>
          <w:sz w:val="22"/>
          <w:szCs w:val="22"/>
        </w:rPr>
        <w:t xml:space="preserve"> shoulder beyond the back of curb on outside truck aprons. </w:t>
      </w:r>
    </w:p>
    <w:p w14:paraId="279C90BF" w14:textId="65BE5D0E" w:rsidR="0055527E" w:rsidRPr="003A22FC" w:rsidRDefault="0055527E" w:rsidP="00046121">
      <w:pPr>
        <w:pStyle w:val="ListParagraph"/>
        <w:numPr>
          <w:ilvl w:val="1"/>
          <w:numId w:val="9"/>
        </w:numPr>
        <w:rPr>
          <w:rFonts w:ascii="Trebuchet MS" w:eastAsia="Calibri" w:hAnsi="Trebuchet MS"/>
          <w:bCs/>
          <w:sz w:val="22"/>
          <w:szCs w:val="22"/>
        </w:rPr>
      </w:pPr>
      <w:r w:rsidRPr="003A22FC">
        <w:rPr>
          <w:rFonts w:ascii="Trebuchet MS" w:eastAsia="Calibri" w:hAnsi="Trebuchet MS"/>
          <w:bCs/>
          <w:sz w:val="22"/>
          <w:szCs w:val="22"/>
        </w:rPr>
        <w:t xml:space="preserve">Large tractors and combines will need to offtrack past the curb lines, thus curbs shall be easily mountable and not cause rubbing on tire sidewalls. </w:t>
      </w:r>
    </w:p>
    <w:p w14:paraId="5F3A8B0E" w14:textId="3F004635" w:rsidR="0055527E" w:rsidRPr="003A22FC" w:rsidRDefault="0055527E" w:rsidP="00046121">
      <w:pPr>
        <w:pStyle w:val="ListParagraph"/>
        <w:numPr>
          <w:ilvl w:val="2"/>
          <w:numId w:val="9"/>
        </w:numPr>
        <w:rPr>
          <w:rFonts w:ascii="Trebuchet MS" w:eastAsia="Calibri" w:hAnsi="Trebuchet MS"/>
          <w:bCs/>
          <w:sz w:val="22"/>
          <w:szCs w:val="22"/>
        </w:rPr>
      </w:pPr>
      <w:r w:rsidRPr="003A22FC">
        <w:rPr>
          <w:rFonts w:ascii="Trebuchet MS" w:eastAsia="Calibri" w:hAnsi="Trebuchet MS"/>
          <w:bCs/>
          <w:sz w:val="22"/>
          <w:szCs w:val="22"/>
        </w:rPr>
        <w:t xml:space="preserve">Use Type 3 curb rolled curb on the approaches to the roundabout. </w:t>
      </w:r>
    </w:p>
    <w:p w14:paraId="565ECAE7" w14:textId="6D84BB70" w:rsidR="0055527E" w:rsidRPr="003A22FC" w:rsidRDefault="0055527E" w:rsidP="00046121">
      <w:pPr>
        <w:pStyle w:val="ListParagraph"/>
        <w:numPr>
          <w:ilvl w:val="2"/>
          <w:numId w:val="9"/>
        </w:numPr>
        <w:rPr>
          <w:rFonts w:ascii="Trebuchet MS" w:eastAsia="Calibri" w:hAnsi="Trebuchet MS"/>
          <w:bCs/>
          <w:sz w:val="22"/>
          <w:szCs w:val="22"/>
        </w:rPr>
      </w:pPr>
      <w:r w:rsidRPr="003A22FC">
        <w:rPr>
          <w:rFonts w:ascii="Trebuchet MS" w:eastAsia="Calibri" w:hAnsi="Trebuchet MS"/>
          <w:bCs/>
          <w:sz w:val="22"/>
          <w:szCs w:val="22"/>
        </w:rPr>
        <w:t xml:space="preserve">Use Type 9 curb on the truck aprons. </w:t>
      </w:r>
    </w:p>
    <w:p w14:paraId="133DAAB5" w14:textId="68877231" w:rsidR="0055527E" w:rsidRPr="003A22FC" w:rsidRDefault="0055527E" w:rsidP="00046121">
      <w:pPr>
        <w:pStyle w:val="ListParagraph"/>
        <w:numPr>
          <w:ilvl w:val="2"/>
          <w:numId w:val="9"/>
        </w:numPr>
        <w:rPr>
          <w:rFonts w:ascii="Trebuchet MS" w:eastAsia="Calibri" w:hAnsi="Trebuchet MS"/>
          <w:bCs/>
          <w:sz w:val="22"/>
          <w:szCs w:val="22"/>
        </w:rPr>
      </w:pPr>
      <w:r w:rsidRPr="003A22FC">
        <w:rPr>
          <w:rFonts w:ascii="Trebuchet MS" w:eastAsia="Calibri" w:hAnsi="Trebuchet MS"/>
          <w:bCs/>
          <w:sz w:val="22"/>
          <w:szCs w:val="22"/>
        </w:rPr>
        <w:t xml:space="preserve">Use a Type 9 style curb on splitter islands. </w:t>
      </w:r>
      <w:r w:rsidR="00B11C08" w:rsidRPr="003A22FC">
        <w:rPr>
          <w:rFonts w:ascii="Trebuchet MS" w:eastAsia="Calibri" w:hAnsi="Trebuchet MS"/>
          <w:bCs/>
          <w:sz w:val="22"/>
          <w:szCs w:val="22"/>
        </w:rPr>
        <w:t xml:space="preserve"> </w:t>
      </w:r>
      <w:r w:rsidRPr="003A22FC">
        <w:rPr>
          <w:rFonts w:ascii="Trebuchet MS" w:eastAsia="Calibri" w:hAnsi="Trebuchet MS"/>
          <w:bCs/>
          <w:sz w:val="22"/>
          <w:szCs w:val="22"/>
        </w:rPr>
        <w:t xml:space="preserve">A gutter does not need to be provided unless necessary for drainage. </w:t>
      </w:r>
    </w:p>
    <w:p w14:paraId="40EE5BA1" w14:textId="6DDC5715" w:rsidR="00312A13" w:rsidRPr="003A22FC" w:rsidRDefault="002526F1" w:rsidP="00046121">
      <w:pPr>
        <w:pStyle w:val="ListParagraph"/>
        <w:numPr>
          <w:ilvl w:val="1"/>
          <w:numId w:val="9"/>
        </w:numPr>
        <w:rPr>
          <w:rFonts w:ascii="Trebuchet MS" w:eastAsia="Calibri" w:hAnsi="Trebuchet MS"/>
          <w:bCs/>
          <w:sz w:val="22"/>
          <w:szCs w:val="22"/>
        </w:rPr>
      </w:pPr>
      <w:r w:rsidRPr="003A22FC">
        <w:rPr>
          <w:rFonts w:ascii="Trebuchet MS" w:eastAsia="Calibri" w:hAnsi="Trebuchet MS"/>
          <w:bCs/>
          <w:sz w:val="22"/>
          <w:szCs w:val="22"/>
        </w:rPr>
        <w:t>Offset the spacing of all vertical elements including utility poles, signs, light poles</w:t>
      </w:r>
      <w:r w:rsidR="00B11C08" w:rsidRPr="003A22FC">
        <w:rPr>
          <w:rFonts w:ascii="Trebuchet MS" w:eastAsia="Calibri" w:hAnsi="Trebuchet MS"/>
          <w:bCs/>
          <w:sz w:val="22"/>
          <w:szCs w:val="22"/>
        </w:rPr>
        <w:t>, etc.</w:t>
      </w:r>
      <w:r w:rsidRPr="003A22FC">
        <w:rPr>
          <w:rFonts w:ascii="Trebuchet MS" w:eastAsia="Calibri" w:hAnsi="Trebuchet MS"/>
          <w:bCs/>
          <w:sz w:val="22"/>
          <w:szCs w:val="22"/>
        </w:rPr>
        <w:t xml:space="preserve"> to avoid pinch points for wide agricultural equipment and oversized loads.  </w:t>
      </w:r>
    </w:p>
    <w:p w14:paraId="04A414EA" w14:textId="56541554" w:rsidR="000F3CAF" w:rsidRDefault="000F3CAF" w:rsidP="00046121">
      <w:pPr>
        <w:pStyle w:val="ListParagraph"/>
        <w:numPr>
          <w:ilvl w:val="0"/>
          <w:numId w:val="9"/>
        </w:numPr>
        <w:spacing w:line="276" w:lineRule="auto"/>
        <w:rPr>
          <w:rFonts w:ascii="Trebuchet MS" w:eastAsia="Calibri" w:hAnsi="Trebuchet MS"/>
          <w:bCs/>
          <w:sz w:val="22"/>
          <w:szCs w:val="22"/>
        </w:rPr>
      </w:pPr>
      <w:r>
        <w:rPr>
          <w:rFonts w:ascii="Trebuchet MS" w:eastAsia="Calibri" w:hAnsi="Trebuchet MS"/>
          <w:bCs/>
          <w:sz w:val="22"/>
          <w:szCs w:val="22"/>
        </w:rPr>
        <w:t xml:space="preserve">A pre-stage 1 geometric </w:t>
      </w:r>
      <w:r w:rsidR="001E5261">
        <w:rPr>
          <w:rFonts w:ascii="Trebuchet MS" w:eastAsia="Calibri" w:hAnsi="Trebuchet MS"/>
          <w:bCs/>
          <w:sz w:val="22"/>
          <w:szCs w:val="22"/>
        </w:rPr>
        <w:t xml:space="preserve">submission </w:t>
      </w:r>
      <w:r>
        <w:rPr>
          <w:rFonts w:ascii="Trebuchet MS" w:eastAsia="Calibri" w:hAnsi="Trebuchet MS"/>
          <w:bCs/>
          <w:sz w:val="22"/>
          <w:szCs w:val="22"/>
        </w:rPr>
        <w:t xml:space="preserve">will be required </w:t>
      </w:r>
      <w:r w:rsidR="001E5261">
        <w:rPr>
          <w:rFonts w:ascii="Trebuchet MS" w:eastAsia="Calibri" w:hAnsi="Trebuchet MS"/>
          <w:bCs/>
          <w:sz w:val="22"/>
          <w:szCs w:val="22"/>
        </w:rPr>
        <w:t>to set the roundabout design parameters</w:t>
      </w:r>
      <w:r>
        <w:rPr>
          <w:rFonts w:ascii="Trebuchet MS" w:eastAsia="Calibri" w:hAnsi="Trebuchet MS"/>
          <w:bCs/>
          <w:sz w:val="22"/>
          <w:szCs w:val="22"/>
        </w:rPr>
        <w:t xml:space="preserve">.  </w:t>
      </w:r>
      <w:r w:rsidR="00845ACE">
        <w:rPr>
          <w:rFonts w:ascii="Trebuchet MS" w:eastAsia="Calibri" w:hAnsi="Trebuchet MS"/>
          <w:bCs/>
          <w:sz w:val="22"/>
          <w:szCs w:val="22"/>
        </w:rPr>
        <w:t xml:space="preserve">Allow standard 30-day review by ODOT. </w:t>
      </w:r>
      <w:r>
        <w:rPr>
          <w:rFonts w:ascii="Trebuchet MS" w:eastAsia="Calibri" w:hAnsi="Trebuchet MS"/>
          <w:bCs/>
          <w:sz w:val="22"/>
          <w:szCs w:val="22"/>
        </w:rPr>
        <w:t xml:space="preserve">This review will be required prior to the designer </w:t>
      </w:r>
      <w:r w:rsidR="00260714">
        <w:rPr>
          <w:rFonts w:ascii="Trebuchet MS" w:eastAsia="Calibri" w:hAnsi="Trebuchet MS"/>
          <w:bCs/>
          <w:sz w:val="22"/>
          <w:szCs w:val="22"/>
        </w:rPr>
        <w:t>completing</w:t>
      </w:r>
      <w:r>
        <w:rPr>
          <w:rFonts w:ascii="Trebuchet MS" w:eastAsia="Calibri" w:hAnsi="Trebuchet MS"/>
          <w:bCs/>
          <w:sz w:val="22"/>
          <w:szCs w:val="22"/>
        </w:rPr>
        <w:t xml:space="preserve"> detailed design efforts for the stage 1 submission.</w:t>
      </w:r>
      <w:r w:rsidR="0055527E">
        <w:rPr>
          <w:rFonts w:ascii="Trebuchet MS" w:eastAsia="Calibri" w:hAnsi="Trebuchet MS"/>
          <w:bCs/>
          <w:sz w:val="22"/>
          <w:szCs w:val="22"/>
        </w:rPr>
        <w:t xml:space="preserve"> </w:t>
      </w:r>
      <w:r w:rsidR="00B11C08">
        <w:rPr>
          <w:rFonts w:ascii="Trebuchet MS" w:eastAsia="Calibri" w:hAnsi="Trebuchet MS"/>
          <w:bCs/>
          <w:sz w:val="22"/>
          <w:szCs w:val="22"/>
        </w:rPr>
        <w:t xml:space="preserve"> </w:t>
      </w:r>
      <w:r w:rsidR="0055527E">
        <w:rPr>
          <w:rFonts w:ascii="Trebuchet MS" w:eastAsia="Calibri" w:hAnsi="Trebuchet MS"/>
          <w:bCs/>
          <w:sz w:val="22"/>
          <w:szCs w:val="22"/>
        </w:rPr>
        <w:t xml:space="preserve">The following shall be included in this submission: </w:t>
      </w:r>
    </w:p>
    <w:p w14:paraId="46117E56" w14:textId="6524126E" w:rsidR="0055527E" w:rsidRPr="0055527E" w:rsidRDefault="0055527E" w:rsidP="00046121">
      <w:pPr>
        <w:pStyle w:val="ListParagraph"/>
        <w:numPr>
          <w:ilvl w:val="1"/>
          <w:numId w:val="9"/>
        </w:numPr>
        <w:spacing w:line="276" w:lineRule="auto"/>
        <w:rPr>
          <w:rFonts w:ascii="Trebuchet MS" w:eastAsia="Calibri" w:hAnsi="Trebuchet MS"/>
          <w:bCs/>
          <w:sz w:val="22"/>
          <w:szCs w:val="22"/>
        </w:rPr>
      </w:pPr>
      <w:r w:rsidRPr="0055527E">
        <w:rPr>
          <w:rFonts w:ascii="Trebuchet MS" w:eastAsia="Calibri" w:hAnsi="Trebuchet MS"/>
          <w:bCs/>
          <w:sz w:val="22"/>
          <w:szCs w:val="22"/>
        </w:rPr>
        <w:t>Figure 403-2 Roundabout Design Parameters</w:t>
      </w:r>
      <w:r w:rsidR="009667B6">
        <w:rPr>
          <w:rFonts w:ascii="Trebuchet MS" w:eastAsia="Calibri" w:hAnsi="Trebuchet MS"/>
          <w:bCs/>
          <w:sz w:val="22"/>
          <w:szCs w:val="22"/>
        </w:rPr>
        <w:t>.</w:t>
      </w:r>
    </w:p>
    <w:p w14:paraId="28287B84" w14:textId="33E3F229" w:rsidR="0055527E" w:rsidRPr="0055527E" w:rsidRDefault="0055527E" w:rsidP="00046121">
      <w:pPr>
        <w:pStyle w:val="ListParagraph"/>
        <w:numPr>
          <w:ilvl w:val="1"/>
          <w:numId w:val="9"/>
        </w:numPr>
        <w:spacing w:line="276" w:lineRule="auto"/>
        <w:rPr>
          <w:rFonts w:ascii="Trebuchet MS" w:eastAsia="Calibri" w:hAnsi="Trebuchet MS"/>
          <w:bCs/>
          <w:sz w:val="22"/>
          <w:szCs w:val="22"/>
        </w:rPr>
      </w:pPr>
      <w:r w:rsidRPr="0055527E">
        <w:rPr>
          <w:rFonts w:ascii="Trebuchet MS" w:eastAsia="Calibri" w:hAnsi="Trebuchet MS"/>
          <w:bCs/>
          <w:sz w:val="22"/>
          <w:szCs w:val="22"/>
        </w:rPr>
        <w:t>Entry Angle</w:t>
      </w:r>
      <w:r w:rsidR="009667B6">
        <w:rPr>
          <w:rFonts w:ascii="Trebuchet MS" w:eastAsia="Calibri" w:hAnsi="Trebuchet MS"/>
          <w:bCs/>
          <w:sz w:val="22"/>
          <w:szCs w:val="22"/>
        </w:rPr>
        <w:t>.</w:t>
      </w:r>
    </w:p>
    <w:p w14:paraId="34173B5D" w14:textId="4ACDCD76" w:rsidR="0055527E" w:rsidRPr="0055527E" w:rsidRDefault="0055527E" w:rsidP="00046121">
      <w:pPr>
        <w:pStyle w:val="ListParagraph"/>
        <w:numPr>
          <w:ilvl w:val="1"/>
          <w:numId w:val="9"/>
        </w:numPr>
        <w:spacing w:line="276" w:lineRule="auto"/>
        <w:rPr>
          <w:rFonts w:ascii="Trebuchet MS" w:eastAsia="Calibri" w:hAnsi="Trebuchet MS"/>
          <w:bCs/>
          <w:sz w:val="22"/>
          <w:szCs w:val="22"/>
        </w:rPr>
      </w:pPr>
      <w:r w:rsidRPr="0055527E">
        <w:rPr>
          <w:rFonts w:ascii="Trebuchet MS" w:eastAsia="Calibri" w:hAnsi="Trebuchet MS"/>
          <w:bCs/>
          <w:sz w:val="22"/>
          <w:szCs w:val="22"/>
        </w:rPr>
        <w:t>Fastest Path Analysis</w:t>
      </w:r>
      <w:r w:rsidR="009667B6">
        <w:rPr>
          <w:rFonts w:ascii="Trebuchet MS" w:eastAsia="Calibri" w:hAnsi="Trebuchet MS"/>
          <w:bCs/>
          <w:sz w:val="22"/>
          <w:szCs w:val="22"/>
        </w:rPr>
        <w:t>.</w:t>
      </w:r>
    </w:p>
    <w:p w14:paraId="7A4D3267" w14:textId="544FF50B" w:rsidR="0055527E" w:rsidRPr="0055527E" w:rsidRDefault="0055527E" w:rsidP="00046121">
      <w:pPr>
        <w:pStyle w:val="ListParagraph"/>
        <w:numPr>
          <w:ilvl w:val="1"/>
          <w:numId w:val="9"/>
        </w:numPr>
        <w:spacing w:line="276" w:lineRule="auto"/>
        <w:rPr>
          <w:rFonts w:ascii="Trebuchet MS" w:eastAsia="Calibri" w:hAnsi="Trebuchet MS"/>
          <w:bCs/>
          <w:sz w:val="22"/>
          <w:szCs w:val="22"/>
        </w:rPr>
      </w:pPr>
      <w:r w:rsidRPr="0055527E">
        <w:rPr>
          <w:rFonts w:ascii="Trebuchet MS" w:eastAsia="Calibri" w:hAnsi="Trebuchet MS"/>
          <w:bCs/>
          <w:sz w:val="22"/>
          <w:szCs w:val="22"/>
        </w:rPr>
        <w:t>Roundabout Geometric Layout</w:t>
      </w:r>
      <w:r w:rsidR="009667B6">
        <w:rPr>
          <w:rFonts w:ascii="Trebuchet MS" w:eastAsia="Calibri" w:hAnsi="Trebuchet MS"/>
          <w:bCs/>
          <w:sz w:val="22"/>
          <w:szCs w:val="22"/>
        </w:rPr>
        <w:t>.</w:t>
      </w:r>
    </w:p>
    <w:p w14:paraId="7E938E87" w14:textId="1A788449" w:rsidR="0055527E" w:rsidRPr="0055527E" w:rsidRDefault="0055527E" w:rsidP="00046121">
      <w:pPr>
        <w:pStyle w:val="ListParagraph"/>
        <w:numPr>
          <w:ilvl w:val="1"/>
          <w:numId w:val="9"/>
        </w:numPr>
        <w:spacing w:line="276" w:lineRule="auto"/>
        <w:rPr>
          <w:rFonts w:ascii="Trebuchet MS" w:eastAsia="Calibri" w:hAnsi="Trebuchet MS"/>
          <w:bCs/>
          <w:sz w:val="22"/>
          <w:szCs w:val="22"/>
        </w:rPr>
      </w:pPr>
      <w:r w:rsidRPr="0055527E">
        <w:rPr>
          <w:rFonts w:ascii="Trebuchet MS" w:eastAsia="Calibri" w:hAnsi="Trebuchet MS"/>
          <w:bCs/>
          <w:sz w:val="22"/>
          <w:szCs w:val="22"/>
        </w:rPr>
        <w:t>Roundabout Sight Distance</w:t>
      </w:r>
      <w:r w:rsidR="009667B6">
        <w:rPr>
          <w:rFonts w:ascii="Trebuchet MS" w:eastAsia="Calibri" w:hAnsi="Trebuchet MS"/>
          <w:bCs/>
          <w:sz w:val="22"/>
          <w:szCs w:val="22"/>
        </w:rPr>
        <w:t>.</w:t>
      </w:r>
    </w:p>
    <w:p w14:paraId="24451CAE" w14:textId="0FEC1024" w:rsidR="0055527E" w:rsidRDefault="0055527E" w:rsidP="00046121">
      <w:pPr>
        <w:pStyle w:val="ListParagraph"/>
        <w:numPr>
          <w:ilvl w:val="1"/>
          <w:numId w:val="9"/>
        </w:numPr>
        <w:spacing w:line="276" w:lineRule="auto"/>
        <w:rPr>
          <w:rFonts w:ascii="Trebuchet MS" w:eastAsia="Calibri" w:hAnsi="Trebuchet MS"/>
          <w:bCs/>
          <w:sz w:val="22"/>
          <w:szCs w:val="22"/>
        </w:rPr>
      </w:pPr>
      <w:r w:rsidRPr="0055527E">
        <w:rPr>
          <w:rFonts w:ascii="Trebuchet MS" w:eastAsia="Calibri" w:hAnsi="Trebuchet MS"/>
          <w:bCs/>
          <w:sz w:val="22"/>
          <w:szCs w:val="22"/>
        </w:rPr>
        <w:t xml:space="preserve">Turning Templates showing all movements </w:t>
      </w:r>
      <w:r>
        <w:rPr>
          <w:rFonts w:ascii="Trebuchet MS" w:eastAsia="Calibri" w:hAnsi="Trebuchet MS"/>
          <w:bCs/>
          <w:sz w:val="22"/>
          <w:szCs w:val="22"/>
        </w:rPr>
        <w:t xml:space="preserve">of the Design and Check Vehicles. </w:t>
      </w:r>
      <w:r w:rsidRPr="0055527E">
        <w:rPr>
          <w:rFonts w:ascii="Trebuchet MS" w:eastAsia="Calibri" w:hAnsi="Trebuchet MS"/>
          <w:bCs/>
          <w:sz w:val="22"/>
          <w:szCs w:val="22"/>
        </w:rPr>
        <w:t xml:space="preserve"> </w:t>
      </w:r>
    </w:p>
    <w:p w14:paraId="6F6C68BA" w14:textId="757011C9" w:rsidR="00C13670" w:rsidRPr="006631C5" w:rsidRDefault="00A44A5D" w:rsidP="00186B4D">
      <w:pPr>
        <w:pStyle w:val="ListParagraph"/>
        <w:numPr>
          <w:ilvl w:val="0"/>
          <w:numId w:val="9"/>
        </w:numPr>
        <w:spacing w:line="276" w:lineRule="auto"/>
        <w:rPr>
          <w:rFonts w:ascii="Trebuchet MS" w:eastAsia="Calibri" w:hAnsi="Trebuchet MS"/>
          <w:bCs/>
          <w:sz w:val="22"/>
          <w:szCs w:val="22"/>
        </w:rPr>
      </w:pPr>
      <w:r w:rsidRPr="006631C5">
        <w:rPr>
          <w:rFonts w:ascii="Trebuchet MS" w:eastAsia="Calibri" w:hAnsi="Trebuchet MS"/>
          <w:bCs/>
          <w:sz w:val="22"/>
          <w:szCs w:val="22"/>
        </w:rPr>
        <w:t xml:space="preserve">At this time, no pedestrian facilities (sidewalk, </w:t>
      </w:r>
      <w:r w:rsidR="009C7A20" w:rsidRPr="006631C5">
        <w:rPr>
          <w:rFonts w:ascii="Trebuchet MS" w:eastAsia="Calibri" w:hAnsi="Trebuchet MS"/>
          <w:bCs/>
          <w:sz w:val="22"/>
          <w:szCs w:val="22"/>
        </w:rPr>
        <w:t>curb ramps</w:t>
      </w:r>
      <w:r w:rsidRPr="006631C5">
        <w:rPr>
          <w:rFonts w:ascii="Trebuchet MS" w:eastAsia="Calibri" w:hAnsi="Trebuchet MS"/>
          <w:bCs/>
          <w:sz w:val="22"/>
          <w:szCs w:val="22"/>
        </w:rPr>
        <w:t xml:space="preserve">, crosswalks, </w:t>
      </w:r>
      <w:proofErr w:type="gramStart"/>
      <w:r w:rsidRPr="006631C5">
        <w:rPr>
          <w:rFonts w:ascii="Trebuchet MS" w:eastAsia="Calibri" w:hAnsi="Trebuchet MS"/>
          <w:bCs/>
          <w:sz w:val="22"/>
          <w:szCs w:val="22"/>
        </w:rPr>
        <w:t>etc. )</w:t>
      </w:r>
      <w:proofErr w:type="gramEnd"/>
      <w:r w:rsidRPr="006631C5">
        <w:rPr>
          <w:rFonts w:ascii="Trebuchet MS" w:eastAsia="Calibri" w:hAnsi="Trebuchet MS"/>
          <w:bCs/>
          <w:sz w:val="22"/>
          <w:szCs w:val="22"/>
        </w:rPr>
        <w:t xml:space="preserve"> are anticipated to be included with this </w:t>
      </w:r>
      <w:commentRangeStart w:id="4"/>
      <w:r w:rsidRPr="006631C5">
        <w:rPr>
          <w:rFonts w:ascii="Trebuchet MS" w:eastAsia="Calibri" w:hAnsi="Trebuchet MS"/>
          <w:bCs/>
          <w:sz w:val="22"/>
          <w:szCs w:val="22"/>
        </w:rPr>
        <w:t>project</w:t>
      </w:r>
      <w:commentRangeEnd w:id="4"/>
      <w:r w:rsidR="00A40160" w:rsidRPr="006631C5">
        <w:rPr>
          <w:rStyle w:val="CommentReference"/>
          <w:rFonts w:ascii="Times New Roman" w:hAnsi="Times New Roman"/>
        </w:rPr>
        <w:commentReference w:id="4"/>
      </w:r>
      <w:r w:rsidRPr="006631C5">
        <w:rPr>
          <w:rFonts w:ascii="Trebuchet MS" w:eastAsia="Calibri" w:hAnsi="Trebuchet MS"/>
          <w:bCs/>
          <w:sz w:val="22"/>
          <w:szCs w:val="22"/>
        </w:rPr>
        <w:t xml:space="preserve">. </w:t>
      </w:r>
    </w:p>
    <w:p w14:paraId="7973024B" w14:textId="77777777" w:rsidR="00845ACE" w:rsidRDefault="00845ACE" w:rsidP="00CF72DD">
      <w:pPr>
        <w:spacing w:line="276" w:lineRule="auto"/>
        <w:rPr>
          <w:rFonts w:ascii="Trebuchet MS" w:eastAsia="Calibri" w:hAnsi="Trebuchet MS"/>
          <w:b/>
          <w:sz w:val="22"/>
          <w:szCs w:val="22"/>
        </w:rPr>
      </w:pPr>
    </w:p>
    <w:p w14:paraId="0A0C0B6C" w14:textId="6D65E79A" w:rsidR="00CF72DD" w:rsidRDefault="00CF72DD" w:rsidP="00CF72DD">
      <w:pPr>
        <w:spacing w:line="276" w:lineRule="auto"/>
        <w:rPr>
          <w:rFonts w:ascii="Trebuchet MS" w:eastAsia="Calibri" w:hAnsi="Trebuchet MS"/>
          <w:b/>
          <w:sz w:val="22"/>
          <w:szCs w:val="22"/>
        </w:rPr>
      </w:pPr>
      <w:r>
        <w:rPr>
          <w:rFonts w:ascii="Trebuchet MS" w:eastAsia="Calibri" w:hAnsi="Trebuchet MS"/>
          <w:b/>
          <w:sz w:val="22"/>
          <w:szCs w:val="22"/>
        </w:rPr>
        <w:t>Aesthetics</w:t>
      </w:r>
    </w:p>
    <w:p w14:paraId="5CE62621" w14:textId="4368A6FA" w:rsidR="00105869" w:rsidRDefault="00D069EE" w:rsidP="00046121">
      <w:pPr>
        <w:pStyle w:val="ListParagraph"/>
        <w:numPr>
          <w:ilvl w:val="0"/>
          <w:numId w:val="15"/>
        </w:numPr>
        <w:spacing w:line="276" w:lineRule="auto"/>
        <w:rPr>
          <w:rFonts w:ascii="Trebuchet MS" w:eastAsia="Calibri" w:hAnsi="Trebuchet MS"/>
          <w:bCs/>
          <w:sz w:val="22"/>
          <w:szCs w:val="22"/>
        </w:rPr>
      </w:pPr>
      <w:r>
        <w:rPr>
          <w:rFonts w:ascii="Trebuchet MS" w:eastAsia="Calibri" w:hAnsi="Trebuchet MS"/>
          <w:bCs/>
          <w:sz w:val="22"/>
          <w:szCs w:val="22"/>
        </w:rPr>
        <w:t xml:space="preserve">The </w:t>
      </w:r>
      <w:r w:rsidR="0071390D">
        <w:rPr>
          <w:rFonts w:ascii="Trebuchet MS" w:eastAsia="Calibri" w:hAnsi="Trebuchet MS"/>
          <w:bCs/>
          <w:sz w:val="22"/>
          <w:szCs w:val="22"/>
        </w:rPr>
        <w:t xml:space="preserve">ODOT District 8 </w:t>
      </w:r>
      <w:r>
        <w:rPr>
          <w:rFonts w:ascii="Trebuchet MS" w:eastAsia="Calibri" w:hAnsi="Trebuchet MS"/>
          <w:bCs/>
          <w:sz w:val="22"/>
          <w:szCs w:val="22"/>
        </w:rPr>
        <w:t xml:space="preserve">Roundabout Aesthetic Design Elements guide shall be used to identify baseline treatments for the </w:t>
      </w:r>
      <w:r w:rsidR="007B0F9A">
        <w:rPr>
          <w:rFonts w:ascii="Trebuchet MS" w:eastAsia="Calibri" w:hAnsi="Trebuchet MS"/>
          <w:bCs/>
          <w:sz w:val="22"/>
          <w:szCs w:val="22"/>
        </w:rPr>
        <w:t xml:space="preserve">roundabout </w:t>
      </w:r>
      <w:r>
        <w:rPr>
          <w:rFonts w:ascii="Trebuchet MS" w:eastAsia="Calibri" w:hAnsi="Trebuchet MS"/>
          <w:bCs/>
          <w:sz w:val="22"/>
          <w:szCs w:val="22"/>
        </w:rPr>
        <w:t xml:space="preserve">intersection. </w:t>
      </w:r>
      <w:r w:rsidR="00105869">
        <w:rPr>
          <w:rFonts w:ascii="Trebuchet MS" w:eastAsia="Calibri" w:hAnsi="Trebuchet MS"/>
          <w:bCs/>
          <w:sz w:val="22"/>
          <w:szCs w:val="22"/>
        </w:rPr>
        <w:t xml:space="preserve">  </w:t>
      </w:r>
    </w:p>
    <w:p w14:paraId="7ECE5373" w14:textId="08F33881" w:rsidR="008E0460" w:rsidRDefault="008E0460" w:rsidP="00046121">
      <w:pPr>
        <w:pStyle w:val="ListParagraph"/>
        <w:numPr>
          <w:ilvl w:val="0"/>
          <w:numId w:val="15"/>
        </w:numPr>
        <w:spacing w:line="276" w:lineRule="auto"/>
        <w:rPr>
          <w:rFonts w:ascii="Trebuchet MS" w:eastAsia="Calibri" w:hAnsi="Trebuchet MS"/>
          <w:bCs/>
          <w:sz w:val="22"/>
          <w:szCs w:val="22"/>
        </w:rPr>
      </w:pPr>
      <w:r>
        <w:rPr>
          <w:rFonts w:ascii="Trebuchet MS" w:eastAsia="Calibri" w:hAnsi="Trebuchet MS"/>
          <w:bCs/>
          <w:sz w:val="22"/>
          <w:szCs w:val="22"/>
        </w:rPr>
        <w:t xml:space="preserve">The ODOT Project Manager shall coordinate with </w:t>
      </w:r>
      <w:r w:rsidR="00046121">
        <w:rPr>
          <w:rFonts w:ascii="Trebuchet MS" w:eastAsia="Calibri" w:hAnsi="Trebuchet MS"/>
          <w:bCs/>
          <w:sz w:val="22"/>
          <w:szCs w:val="22"/>
        </w:rPr>
        <w:t>Warren</w:t>
      </w:r>
      <w:r w:rsidR="00497458">
        <w:rPr>
          <w:rFonts w:ascii="Trebuchet MS" w:eastAsia="Calibri" w:hAnsi="Trebuchet MS"/>
          <w:bCs/>
          <w:sz w:val="22"/>
          <w:szCs w:val="22"/>
        </w:rPr>
        <w:t xml:space="preserve"> County Engineer’s Office</w:t>
      </w:r>
      <w:r w:rsidR="00845ACE">
        <w:rPr>
          <w:rFonts w:ascii="Trebuchet MS" w:eastAsia="Calibri" w:hAnsi="Trebuchet MS"/>
          <w:bCs/>
          <w:sz w:val="22"/>
          <w:szCs w:val="22"/>
        </w:rPr>
        <w:t>, Clinton County Engineer’s Office, Washington Township</w:t>
      </w:r>
      <w:r w:rsidR="008D0A06">
        <w:rPr>
          <w:rFonts w:ascii="Trebuchet MS" w:eastAsia="Calibri" w:hAnsi="Trebuchet MS"/>
          <w:bCs/>
          <w:sz w:val="22"/>
          <w:szCs w:val="22"/>
        </w:rPr>
        <w:t xml:space="preserve"> and </w:t>
      </w:r>
      <w:r w:rsidR="00845ACE">
        <w:rPr>
          <w:rFonts w:ascii="Trebuchet MS" w:eastAsia="Calibri" w:hAnsi="Trebuchet MS"/>
          <w:bCs/>
          <w:sz w:val="22"/>
          <w:szCs w:val="22"/>
        </w:rPr>
        <w:t>Adams</w:t>
      </w:r>
      <w:r>
        <w:rPr>
          <w:rFonts w:ascii="Trebuchet MS" w:eastAsia="Calibri" w:hAnsi="Trebuchet MS"/>
          <w:bCs/>
          <w:sz w:val="22"/>
          <w:szCs w:val="22"/>
        </w:rPr>
        <w:t xml:space="preserve"> </w:t>
      </w:r>
      <w:r w:rsidR="00497458">
        <w:rPr>
          <w:rFonts w:ascii="Trebuchet MS" w:eastAsia="Calibri" w:hAnsi="Trebuchet MS"/>
          <w:bCs/>
          <w:sz w:val="22"/>
          <w:szCs w:val="22"/>
        </w:rPr>
        <w:t>T</w:t>
      </w:r>
      <w:r>
        <w:rPr>
          <w:rFonts w:ascii="Trebuchet MS" w:eastAsia="Calibri" w:hAnsi="Trebuchet MS"/>
          <w:bCs/>
          <w:sz w:val="22"/>
          <w:szCs w:val="22"/>
        </w:rPr>
        <w:t>ownship</w:t>
      </w:r>
      <w:r w:rsidR="00497458">
        <w:rPr>
          <w:rFonts w:ascii="Trebuchet MS" w:eastAsia="Calibri" w:hAnsi="Trebuchet MS"/>
          <w:bCs/>
          <w:sz w:val="22"/>
          <w:szCs w:val="22"/>
        </w:rPr>
        <w:t xml:space="preserve"> </w:t>
      </w:r>
      <w:r>
        <w:rPr>
          <w:rFonts w:ascii="Trebuchet MS" w:eastAsia="Calibri" w:hAnsi="Trebuchet MS"/>
          <w:bCs/>
          <w:sz w:val="22"/>
          <w:szCs w:val="22"/>
        </w:rPr>
        <w:t xml:space="preserve">to confirm they </w:t>
      </w:r>
      <w:r w:rsidR="00D069EE">
        <w:rPr>
          <w:rFonts w:ascii="Trebuchet MS" w:eastAsia="Calibri" w:hAnsi="Trebuchet MS"/>
          <w:bCs/>
          <w:sz w:val="22"/>
          <w:szCs w:val="22"/>
        </w:rPr>
        <w:t>support</w:t>
      </w:r>
      <w:r>
        <w:rPr>
          <w:rFonts w:ascii="Trebuchet MS" w:eastAsia="Calibri" w:hAnsi="Trebuchet MS"/>
          <w:bCs/>
          <w:sz w:val="22"/>
          <w:szCs w:val="22"/>
        </w:rPr>
        <w:t xml:space="preserve"> proceed</w:t>
      </w:r>
      <w:r w:rsidR="00D069EE">
        <w:rPr>
          <w:rFonts w:ascii="Trebuchet MS" w:eastAsia="Calibri" w:hAnsi="Trebuchet MS"/>
          <w:bCs/>
          <w:sz w:val="22"/>
          <w:szCs w:val="22"/>
        </w:rPr>
        <w:t>ing</w:t>
      </w:r>
      <w:r>
        <w:rPr>
          <w:rFonts w:ascii="Trebuchet MS" w:eastAsia="Calibri" w:hAnsi="Trebuchet MS"/>
          <w:bCs/>
          <w:sz w:val="22"/>
          <w:szCs w:val="22"/>
        </w:rPr>
        <w:t xml:space="preserve"> with the District 8 </w:t>
      </w:r>
      <w:r w:rsidR="00A1305C">
        <w:rPr>
          <w:rFonts w:ascii="Trebuchet MS" w:eastAsia="Calibri" w:hAnsi="Trebuchet MS"/>
          <w:bCs/>
          <w:sz w:val="22"/>
          <w:szCs w:val="22"/>
        </w:rPr>
        <w:t xml:space="preserve">roundabout </w:t>
      </w:r>
      <w:r>
        <w:rPr>
          <w:rFonts w:ascii="Trebuchet MS" w:eastAsia="Calibri" w:hAnsi="Trebuchet MS"/>
          <w:bCs/>
          <w:sz w:val="22"/>
          <w:szCs w:val="22"/>
        </w:rPr>
        <w:t xml:space="preserve">baseline aesthetics. </w:t>
      </w:r>
      <w:r w:rsidR="00497458">
        <w:rPr>
          <w:rFonts w:ascii="Trebuchet MS" w:eastAsia="Calibri" w:hAnsi="Trebuchet MS"/>
          <w:bCs/>
          <w:sz w:val="22"/>
          <w:szCs w:val="22"/>
        </w:rPr>
        <w:t xml:space="preserve"> </w:t>
      </w:r>
      <w:r>
        <w:rPr>
          <w:rFonts w:ascii="Trebuchet MS" w:eastAsia="Calibri" w:hAnsi="Trebuchet MS"/>
          <w:bCs/>
          <w:sz w:val="22"/>
          <w:szCs w:val="22"/>
        </w:rPr>
        <w:t xml:space="preserve">If the </w:t>
      </w:r>
      <w:r w:rsidR="00497458">
        <w:rPr>
          <w:rFonts w:ascii="Trebuchet MS" w:eastAsia="Calibri" w:hAnsi="Trebuchet MS"/>
          <w:bCs/>
          <w:sz w:val="22"/>
          <w:szCs w:val="22"/>
        </w:rPr>
        <w:t>local public agencies</w:t>
      </w:r>
      <w:r>
        <w:rPr>
          <w:rFonts w:ascii="Trebuchet MS" w:eastAsia="Calibri" w:hAnsi="Trebuchet MS"/>
          <w:bCs/>
          <w:sz w:val="22"/>
          <w:szCs w:val="22"/>
        </w:rPr>
        <w:t xml:space="preserve"> </w:t>
      </w:r>
      <w:r w:rsidR="00497458">
        <w:rPr>
          <w:rFonts w:ascii="Trebuchet MS" w:eastAsia="Calibri" w:hAnsi="Trebuchet MS"/>
          <w:bCs/>
          <w:sz w:val="22"/>
          <w:szCs w:val="22"/>
        </w:rPr>
        <w:t>choose</w:t>
      </w:r>
      <w:r>
        <w:rPr>
          <w:rFonts w:ascii="Trebuchet MS" w:eastAsia="Calibri" w:hAnsi="Trebuchet MS"/>
          <w:bCs/>
          <w:sz w:val="22"/>
          <w:szCs w:val="22"/>
        </w:rPr>
        <w:t xml:space="preserve"> to construct upgraded central island aesthetics via permit</w:t>
      </w:r>
      <w:r w:rsidR="00D069EE">
        <w:rPr>
          <w:rFonts w:ascii="Trebuchet MS" w:eastAsia="Calibri" w:hAnsi="Trebuchet MS"/>
          <w:bCs/>
          <w:sz w:val="22"/>
          <w:szCs w:val="22"/>
        </w:rPr>
        <w:t xml:space="preserve"> after the project is constructed</w:t>
      </w:r>
      <w:r>
        <w:rPr>
          <w:rFonts w:ascii="Trebuchet MS" w:eastAsia="Calibri" w:hAnsi="Trebuchet MS"/>
          <w:bCs/>
          <w:sz w:val="22"/>
          <w:szCs w:val="22"/>
        </w:rPr>
        <w:t>, the</w:t>
      </w:r>
      <w:r w:rsidR="00B11C08">
        <w:rPr>
          <w:rFonts w:ascii="Trebuchet MS" w:eastAsia="Calibri" w:hAnsi="Trebuchet MS"/>
          <w:bCs/>
          <w:sz w:val="22"/>
          <w:szCs w:val="22"/>
        </w:rPr>
        <w:t>n the</w:t>
      </w:r>
      <w:r>
        <w:rPr>
          <w:rFonts w:ascii="Trebuchet MS" w:eastAsia="Calibri" w:hAnsi="Trebuchet MS"/>
          <w:bCs/>
          <w:sz w:val="22"/>
          <w:szCs w:val="22"/>
        </w:rPr>
        <w:t xml:space="preserve"> central island shall </w:t>
      </w:r>
      <w:r w:rsidR="00D069EE">
        <w:rPr>
          <w:rFonts w:ascii="Trebuchet MS" w:eastAsia="Calibri" w:hAnsi="Trebuchet MS"/>
          <w:bCs/>
          <w:sz w:val="22"/>
          <w:szCs w:val="22"/>
        </w:rPr>
        <w:t>be seeded</w:t>
      </w:r>
      <w:r>
        <w:rPr>
          <w:rFonts w:ascii="Trebuchet MS" w:eastAsia="Calibri" w:hAnsi="Trebuchet MS"/>
          <w:bCs/>
          <w:sz w:val="22"/>
          <w:szCs w:val="22"/>
        </w:rPr>
        <w:t xml:space="preserve"> in lieu of the District 8 </w:t>
      </w:r>
      <w:r w:rsidR="00D069EE">
        <w:rPr>
          <w:rFonts w:ascii="Trebuchet MS" w:eastAsia="Calibri" w:hAnsi="Trebuchet MS"/>
          <w:bCs/>
          <w:sz w:val="22"/>
          <w:szCs w:val="22"/>
        </w:rPr>
        <w:t>baseline</w:t>
      </w:r>
      <w:r>
        <w:rPr>
          <w:rFonts w:ascii="Trebuchet MS" w:eastAsia="Calibri" w:hAnsi="Trebuchet MS"/>
          <w:bCs/>
          <w:sz w:val="22"/>
          <w:szCs w:val="22"/>
        </w:rPr>
        <w:t xml:space="preserve"> treatment. </w:t>
      </w:r>
    </w:p>
    <w:p w14:paraId="6A4A3602" w14:textId="067FF698" w:rsidR="00105869" w:rsidRDefault="00105869" w:rsidP="00046121">
      <w:pPr>
        <w:pStyle w:val="ListParagraph"/>
        <w:numPr>
          <w:ilvl w:val="0"/>
          <w:numId w:val="15"/>
        </w:numPr>
        <w:spacing w:line="276" w:lineRule="auto"/>
        <w:rPr>
          <w:rFonts w:ascii="Trebuchet MS" w:eastAsia="Calibri" w:hAnsi="Trebuchet MS"/>
          <w:bCs/>
          <w:sz w:val="22"/>
          <w:szCs w:val="22"/>
        </w:rPr>
      </w:pPr>
      <w:r>
        <w:rPr>
          <w:rFonts w:ascii="Trebuchet MS" w:eastAsia="Calibri" w:hAnsi="Trebuchet MS"/>
          <w:bCs/>
          <w:sz w:val="22"/>
          <w:szCs w:val="22"/>
        </w:rPr>
        <w:t>Detailed information and an example location has been uploaded to the FTP site.</w:t>
      </w:r>
    </w:p>
    <w:p w14:paraId="7DDD3827" w14:textId="77777777" w:rsidR="005653EA" w:rsidRDefault="005653EA" w:rsidP="005653EA">
      <w:pPr>
        <w:spacing w:line="276" w:lineRule="auto"/>
        <w:rPr>
          <w:rFonts w:ascii="Trebuchet MS" w:eastAsia="Calibri" w:hAnsi="Trebuchet MS"/>
          <w:bCs/>
          <w:sz w:val="22"/>
          <w:szCs w:val="22"/>
        </w:rPr>
      </w:pPr>
    </w:p>
    <w:p w14:paraId="7A2FA4A6" w14:textId="77777777" w:rsidR="005653EA" w:rsidRPr="005653EA" w:rsidRDefault="005653EA" w:rsidP="005653EA">
      <w:pPr>
        <w:spacing w:line="276" w:lineRule="auto"/>
        <w:rPr>
          <w:rFonts w:ascii="Trebuchet MS" w:eastAsia="Calibri" w:hAnsi="Trebuchet MS"/>
          <w:bCs/>
          <w:sz w:val="22"/>
          <w:szCs w:val="22"/>
        </w:rPr>
      </w:pPr>
    </w:p>
    <w:p w14:paraId="38E31DF7" w14:textId="0F142ED5" w:rsidR="009F6194" w:rsidRDefault="003A579F" w:rsidP="005E3940">
      <w:pPr>
        <w:spacing w:line="276" w:lineRule="auto"/>
        <w:rPr>
          <w:rFonts w:ascii="Trebuchet MS" w:eastAsia="Calibri" w:hAnsi="Trebuchet MS"/>
          <w:b/>
          <w:sz w:val="22"/>
          <w:szCs w:val="22"/>
        </w:rPr>
      </w:pPr>
      <w:r w:rsidRPr="00744A55">
        <w:rPr>
          <w:rFonts w:ascii="Trebuchet MS" w:eastAsia="Calibri" w:hAnsi="Trebuchet MS"/>
          <w:b/>
          <w:sz w:val="22"/>
          <w:szCs w:val="22"/>
        </w:rPr>
        <w:t>Traffic Control:</w:t>
      </w:r>
      <w:bookmarkStart w:id="5" w:name="_Hlk44410083"/>
      <w:r w:rsidR="00D919B6" w:rsidRPr="00D919B6">
        <w:rPr>
          <w:rFonts w:ascii="Trebuchet MS" w:eastAsia="Calibri" w:hAnsi="Trebuchet MS"/>
          <w:b/>
          <w:color w:val="FF0000"/>
          <w:sz w:val="22"/>
          <w:szCs w:val="22"/>
        </w:rPr>
        <w:t xml:space="preserve"> </w:t>
      </w:r>
    </w:p>
    <w:p w14:paraId="3D22CFEB" w14:textId="1A4043A2" w:rsidR="00C96E26" w:rsidRDefault="00C96E26" w:rsidP="00046121">
      <w:pPr>
        <w:pStyle w:val="ListParagraph"/>
        <w:numPr>
          <w:ilvl w:val="0"/>
          <w:numId w:val="10"/>
        </w:numPr>
        <w:spacing w:line="276" w:lineRule="auto"/>
        <w:rPr>
          <w:rFonts w:ascii="Trebuchet MS" w:eastAsia="Calibri" w:hAnsi="Trebuchet MS"/>
          <w:bCs/>
          <w:color w:val="000000" w:themeColor="text1"/>
          <w:sz w:val="22"/>
          <w:szCs w:val="22"/>
        </w:rPr>
      </w:pPr>
      <w:r w:rsidRPr="004B05A8">
        <w:rPr>
          <w:rFonts w:ascii="Trebuchet MS" w:eastAsia="Calibri" w:hAnsi="Trebuchet MS"/>
          <w:bCs/>
          <w:color w:val="000000" w:themeColor="text1"/>
          <w:sz w:val="22"/>
          <w:szCs w:val="22"/>
        </w:rPr>
        <w:t xml:space="preserve">Replace existing pavement markings. </w:t>
      </w:r>
      <w:r w:rsidR="00D10E7A">
        <w:rPr>
          <w:rFonts w:ascii="Trebuchet MS" w:eastAsia="Calibri" w:hAnsi="Trebuchet MS"/>
          <w:bCs/>
          <w:color w:val="000000" w:themeColor="text1"/>
          <w:sz w:val="22"/>
          <w:szCs w:val="22"/>
        </w:rPr>
        <w:t xml:space="preserve"> </w:t>
      </w:r>
      <w:r w:rsidRPr="004B05A8">
        <w:rPr>
          <w:rFonts w:ascii="Trebuchet MS" w:eastAsia="Calibri" w:hAnsi="Trebuchet MS"/>
          <w:bCs/>
          <w:color w:val="000000" w:themeColor="text1"/>
          <w:sz w:val="22"/>
          <w:szCs w:val="22"/>
        </w:rPr>
        <w:t xml:space="preserve">Use </w:t>
      </w:r>
      <w:r w:rsidR="00BB4C61">
        <w:rPr>
          <w:rFonts w:ascii="Trebuchet MS" w:eastAsia="Calibri" w:hAnsi="Trebuchet MS"/>
          <w:bCs/>
          <w:color w:val="000000" w:themeColor="text1"/>
          <w:sz w:val="22"/>
          <w:szCs w:val="22"/>
        </w:rPr>
        <w:t xml:space="preserve">Item </w:t>
      </w:r>
      <w:r w:rsidRPr="004B05A8">
        <w:rPr>
          <w:rFonts w:ascii="Trebuchet MS" w:eastAsia="Calibri" w:hAnsi="Trebuchet MS"/>
          <w:bCs/>
          <w:color w:val="000000" w:themeColor="text1"/>
          <w:sz w:val="22"/>
          <w:szCs w:val="22"/>
        </w:rPr>
        <w:t>644</w:t>
      </w:r>
      <w:r w:rsidR="00E13B6C">
        <w:rPr>
          <w:rFonts w:ascii="Trebuchet MS" w:eastAsia="Calibri" w:hAnsi="Trebuchet MS"/>
          <w:bCs/>
          <w:color w:val="000000" w:themeColor="text1"/>
          <w:sz w:val="22"/>
          <w:szCs w:val="22"/>
        </w:rPr>
        <w:t xml:space="preserve"> - </w:t>
      </w:r>
      <w:r w:rsidRPr="004B05A8">
        <w:rPr>
          <w:rFonts w:ascii="Trebuchet MS" w:eastAsia="Calibri" w:hAnsi="Trebuchet MS"/>
          <w:bCs/>
          <w:color w:val="000000" w:themeColor="text1"/>
          <w:sz w:val="22"/>
          <w:szCs w:val="22"/>
        </w:rPr>
        <w:t>Thermo</w:t>
      </w:r>
      <w:r w:rsidR="00E13B6C">
        <w:rPr>
          <w:rFonts w:ascii="Trebuchet MS" w:eastAsia="Calibri" w:hAnsi="Trebuchet MS"/>
          <w:bCs/>
          <w:color w:val="000000" w:themeColor="text1"/>
          <w:sz w:val="22"/>
          <w:szCs w:val="22"/>
        </w:rPr>
        <w:t>plastic</w:t>
      </w:r>
      <w:r w:rsidRPr="004B05A8">
        <w:rPr>
          <w:rFonts w:ascii="Trebuchet MS" w:eastAsia="Calibri" w:hAnsi="Trebuchet MS"/>
          <w:bCs/>
          <w:color w:val="000000" w:themeColor="text1"/>
          <w:sz w:val="22"/>
          <w:szCs w:val="22"/>
        </w:rPr>
        <w:t xml:space="preserve"> on asphalt </w:t>
      </w:r>
      <w:r w:rsidR="00BB4C61">
        <w:rPr>
          <w:rFonts w:ascii="Trebuchet MS" w:eastAsia="Calibri" w:hAnsi="Trebuchet MS"/>
          <w:bCs/>
          <w:color w:val="000000" w:themeColor="text1"/>
          <w:sz w:val="22"/>
          <w:szCs w:val="22"/>
        </w:rPr>
        <w:t xml:space="preserve">surfaces </w:t>
      </w:r>
      <w:r w:rsidRPr="004B05A8">
        <w:rPr>
          <w:rFonts w:ascii="Trebuchet MS" w:eastAsia="Calibri" w:hAnsi="Trebuchet MS"/>
          <w:bCs/>
          <w:color w:val="000000" w:themeColor="text1"/>
          <w:sz w:val="22"/>
          <w:szCs w:val="22"/>
        </w:rPr>
        <w:t xml:space="preserve">and </w:t>
      </w:r>
      <w:r w:rsidR="00BB4C61">
        <w:rPr>
          <w:rFonts w:ascii="Trebuchet MS" w:eastAsia="Calibri" w:hAnsi="Trebuchet MS"/>
          <w:bCs/>
          <w:color w:val="000000" w:themeColor="text1"/>
          <w:sz w:val="22"/>
          <w:szCs w:val="22"/>
        </w:rPr>
        <w:t xml:space="preserve">Item </w:t>
      </w:r>
      <w:r w:rsidRPr="004B05A8">
        <w:rPr>
          <w:rFonts w:ascii="Trebuchet MS" w:eastAsia="Calibri" w:hAnsi="Trebuchet MS"/>
          <w:bCs/>
          <w:color w:val="000000" w:themeColor="text1"/>
          <w:sz w:val="22"/>
          <w:szCs w:val="22"/>
        </w:rPr>
        <w:t>646</w:t>
      </w:r>
      <w:r w:rsidR="00E13B6C">
        <w:rPr>
          <w:rFonts w:ascii="Trebuchet MS" w:eastAsia="Calibri" w:hAnsi="Trebuchet MS"/>
          <w:bCs/>
          <w:color w:val="000000" w:themeColor="text1"/>
          <w:sz w:val="22"/>
          <w:szCs w:val="22"/>
        </w:rPr>
        <w:t xml:space="preserve"> - </w:t>
      </w:r>
      <w:r w:rsidRPr="004B05A8">
        <w:rPr>
          <w:rFonts w:ascii="Trebuchet MS" w:eastAsia="Calibri" w:hAnsi="Trebuchet MS"/>
          <w:bCs/>
          <w:color w:val="000000" w:themeColor="text1"/>
          <w:sz w:val="22"/>
          <w:szCs w:val="22"/>
        </w:rPr>
        <w:t>Epoxy on concrete surfaces.</w:t>
      </w:r>
    </w:p>
    <w:p w14:paraId="7B8F43E8" w14:textId="74D48FAF" w:rsidR="00C96E26" w:rsidRDefault="00C96E26" w:rsidP="00046121">
      <w:pPr>
        <w:pStyle w:val="ListParagraph"/>
        <w:numPr>
          <w:ilvl w:val="0"/>
          <w:numId w:val="10"/>
        </w:numPr>
        <w:spacing w:line="276" w:lineRule="auto"/>
        <w:rPr>
          <w:rFonts w:ascii="Trebuchet MS" w:eastAsia="Calibri" w:hAnsi="Trebuchet MS"/>
          <w:bCs/>
          <w:color w:val="000000" w:themeColor="text1"/>
          <w:sz w:val="22"/>
          <w:szCs w:val="22"/>
        </w:rPr>
      </w:pPr>
      <w:r>
        <w:rPr>
          <w:rFonts w:ascii="Trebuchet MS" w:eastAsia="Calibri" w:hAnsi="Trebuchet MS"/>
          <w:bCs/>
          <w:color w:val="000000" w:themeColor="text1"/>
          <w:sz w:val="22"/>
          <w:szCs w:val="22"/>
        </w:rPr>
        <w:t xml:space="preserve">Install </w:t>
      </w:r>
      <w:r w:rsidRPr="00586740">
        <w:rPr>
          <w:rFonts w:ascii="Trebuchet MS" w:eastAsia="Calibri" w:hAnsi="Trebuchet MS"/>
          <w:bCs/>
          <w:sz w:val="22"/>
          <w:szCs w:val="22"/>
        </w:rPr>
        <w:t xml:space="preserve">RPMs </w:t>
      </w:r>
      <w:r w:rsidR="00046121">
        <w:rPr>
          <w:rFonts w:ascii="Trebuchet MS" w:eastAsia="Calibri" w:hAnsi="Trebuchet MS"/>
          <w:bCs/>
          <w:sz w:val="22"/>
          <w:szCs w:val="22"/>
        </w:rPr>
        <w:t>on</w:t>
      </w:r>
      <w:r w:rsidR="002A27BB">
        <w:rPr>
          <w:rFonts w:ascii="Trebuchet MS" w:eastAsia="Calibri" w:hAnsi="Trebuchet MS"/>
          <w:bCs/>
          <w:sz w:val="22"/>
          <w:szCs w:val="22"/>
        </w:rPr>
        <w:t xml:space="preserve"> </w:t>
      </w:r>
      <w:r w:rsidR="00A10436">
        <w:rPr>
          <w:rFonts w:ascii="Trebuchet MS" w:eastAsia="Calibri" w:hAnsi="Trebuchet MS"/>
          <w:bCs/>
          <w:sz w:val="22"/>
          <w:szCs w:val="22"/>
        </w:rPr>
        <w:t xml:space="preserve">US </w:t>
      </w:r>
      <w:r w:rsidR="00845ACE">
        <w:rPr>
          <w:rFonts w:ascii="Trebuchet MS" w:eastAsia="Calibri" w:hAnsi="Trebuchet MS"/>
          <w:bCs/>
          <w:sz w:val="22"/>
          <w:szCs w:val="22"/>
        </w:rPr>
        <w:t>22 and SR-380</w:t>
      </w:r>
      <w:r w:rsidR="00046121">
        <w:rPr>
          <w:rFonts w:ascii="Trebuchet MS" w:eastAsia="Calibri" w:hAnsi="Trebuchet MS"/>
          <w:bCs/>
          <w:sz w:val="22"/>
          <w:szCs w:val="22"/>
        </w:rPr>
        <w:t>. Coordinate with Warren</w:t>
      </w:r>
      <w:r w:rsidR="00845ACE">
        <w:rPr>
          <w:rFonts w:ascii="Trebuchet MS" w:eastAsia="Calibri" w:hAnsi="Trebuchet MS"/>
          <w:bCs/>
          <w:sz w:val="22"/>
          <w:szCs w:val="22"/>
        </w:rPr>
        <w:t>/Clinton</w:t>
      </w:r>
      <w:r w:rsidR="00046121">
        <w:rPr>
          <w:rFonts w:ascii="Trebuchet MS" w:eastAsia="Calibri" w:hAnsi="Trebuchet MS"/>
          <w:bCs/>
          <w:sz w:val="22"/>
          <w:szCs w:val="22"/>
        </w:rPr>
        <w:t xml:space="preserve"> County Engineer’s Office </w:t>
      </w:r>
      <w:r w:rsidR="0030219E">
        <w:rPr>
          <w:rFonts w:ascii="Trebuchet MS" w:eastAsia="Calibri" w:hAnsi="Trebuchet MS"/>
          <w:bCs/>
          <w:sz w:val="22"/>
          <w:szCs w:val="22"/>
        </w:rPr>
        <w:t xml:space="preserve">regarding </w:t>
      </w:r>
      <w:proofErr w:type="gramStart"/>
      <w:r w:rsidR="0030219E">
        <w:rPr>
          <w:rFonts w:ascii="Trebuchet MS" w:eastAsia="Calibri" w:hAnsi="Trebuchet MS"/>
          <w:bCs/>
          <w:sz w:val="22"/>
          <w:szCs w:val="22"/>
        </w:rPr>
        <w:t>RPM’s</w:t>
      </w:r>
      <w:proofErr w:type="gramEnd"/>
      <w:r w:rsidR="0030219E">
        <w:rPr>
          <w:rFonts w:ascii="Trebuchet MS" w:eastAsia="Calibri" w:hAnsi="Trebuchet MS"/>
          <w:bCs/>
          <w:sz w:val="22"/>
          <w:szCs w:val="22"/>
        </w:rPr>
        <w:t xml:space="preserve"> </w:t>
      </w:r>
      <w:r w:rsidR="00046121">
        <w:rPr>
          <w:rFonts w:ascii="Trebuchet MS" w:eastAsia="Calibri" w:hAnsi="Trebuchet MS"/>
          <w:bCs/>
          <w:sz w:val="22"/>
          <w:szCs w:val="22"/>
        </w:rPr>
        <w:t xml:space="preserve">on </w:t>
      </w:r>
      <w:r w:rsidR="00A10436">
        <w:rPr>
          <w:rFonts w:ascii="Trebuchet MS" w:eastAsia="Calibri" w:hAnsi="Trebuchet MS"/>
          <w:bCs/>
          <w:sz w:val="22"/>
          <w:szCs w:val="22"/>
        </w:rPr>
        <w:t>local routes</w:t>
      </w:r>
      <w:r w:rsidR="00046121">
        <w:rPr>
          <w:rFonts w:ascii="Trebuchet MS" w:eastAsia="Calibri" w:hAnsi="Trebuchet MS"/>
          <w:bCs/>
          <w:sz w:val="22"/>
          <w:szCs w:val="22"/>
        </w:rPr>
        <w:t xml:space="preserve">. </w:t>
      </w:r>
    </w:p>
    <w:p w14:paraId="54A5A6F9" w14:textId="5A82D659" w:rsidR="00257341" w:rsidRDefault="00BB4C61" w:rsidP="00046121">
      <w:pPr>
        <w:pStyle w:val="ListParagraph"/>
        <w:numPr>
          <w:ilvl w:val="0"/>
          <w:numId w:val="10"/>
        </w:numPr>
        <w:spacing w:line="276" w:lineRule="auto"/>
        <w:rPr>
          <w:rFonts w:ascii="Trebuchet MS" w:eastAsia="Calibri" w:hAnsi="Trebuchet MS"/>
          <w:bCs/>
          <w:color w:val="000000" w:themeColor="text1"/>
          <w:sz w:val="22"/>
          <w:szCs w:val="22"/>
        </w:rPr>
      </w:pPr>
      <w:r>
        <w:rPr>
          <w:rFonts w:ascii="Trebuchet MS" w:eastAsia="Calibri" w:hAnsi="Trebuchet MS"/>
          <w:bCs/>
          <w:color w:val="000000" w:themeColor="text1"/>
          <w:sz w:val="22"/>
          <w:szCs w:val="22"/>
        </w:rPr>
        <w:t xml:space="preserve">Replace the </w:t>
      </w:r>
      <w:r w:rsidR="00FB7DFE">
        <w:rPr>
          <w:rFonts w:ascii="Trebuchet MS" w:eastAsia="Calibri" w:hAnsi="Trebuchet MS"/>
          <w:bCs/>
          <w:color w:val="000000" w:themeColor="text1"/>
          <w:sz w:val="22"/>
          <w:szCs w:val="22"/>
        </w:rPr>
        <w:t>intersection</w:t>
      </w:r>
      <w:r w:rsidR="00046121">
        <w:rPr>
          <w:rFonts w:ascii="Trebuchet MS" w:eastAsia="Calibri" w:hAnsi="Trebuchet MS"/>
          <w:bCs/>
          <w:color w:val="000000" w:themeColor="text1"/>
          <w:sz w:val="22"/>
          <w:szCs w:val="22"/>
        </w:rPr>
        <w:t xml:space="preserve"> ahead </w:t>
      </w:r>
      <w:r w:rsidR="00FB7DFE">
        <w:rPr>
          <w:rFonts w:ascii="Trebuchet MS" w:eastAsia="Calibri" w:hAnsi="Trebuchet MS"/>
          <w:bCs/>
          <w:color w:val="000000" w:themeColor="text1"/>
          <w:sz w:val="22"/>
          <w:szCs w:val="22"/>
        </w:rPr>
        <w:t xml:space="preserve">warning </w:t>
      </w:r>
      <w:r>
        <w:rPr>
          <w:rFonts w:ascii="Trebuchet MS" w:eastAsia="Calibri" w:hAnsi="Trebuchet MS"/>
          <w:bCs/>
          <w:color w:val="000000" w:themeColor="text1"/>
          <w:sz w:val="22"/>
          <w:szCs w:val="22"/>
        </w:rPr>
        <w:t xml:space="preserve">signs with the appropriate intersection warning signs </w:t>
      </w:r>
      <w:r w:rsidR="0011072A">
        <w:rPr>
          <w:rFonts w:ascii="Trebuchet MS" w:eastAsia="Calibri" w:hAnsi="Trebuchet MS"/>
          <w:bCs/>
          <w:color w:val="000000" w:themeColor="text1"/>
          <w:sz w:val="22"/>
          <w:szCs w:val="22"/>
        </w:rPr>
        <w:t>for a roundabout</w:t>
      </w:r>
      <w:r w:rsidR="00046121">
        <w:rPr>
          <w:rFonts w:ascii="Trebuchet MS" w:eastAsia="Calibri" w:hAnsi="Trebuchet MS"/>
          <w:bCs/>
          <w:color w:val="000000" w:themeColor="text1"/>
          <w:sz w:val="22"/>
          <w:szCs w:val="22"/>
        </w:rPr>
        <w:t>, with advisory speed,</w:t>
      </w:r>
      <w:r w:rsidR="0011072A">
        <w:rPr>
          <w:rFonts w:ascii="Trebuchet MS" w:eastAsia="Calibri" w:hAnsi="Trebuchet MS"/>
          <w:bCs/>
          <w:color w:val="000000" w:themeColor="text1"/>
          <w:sz w:val="22"/>
          <w:szCs w:val="22"/>
        </w:rPr>
        <w:t xml:space="preserve"> </w:t>
      </w:r>
      <w:r>
        <w:rPr>
          <w:rFonts w:ascii="Trebuchet MS" w:eastAsia="Calibri" w:hAnsi="Trebuchet MS"/>
          <w:bCs/>
          <w:color w:val="000000" w:themeColor="text1"/>
          <w:sz w:val="22"/>
          <w:szCs w:val="22"/>
        </w:rPr>
        <w:t>per the OMUTCD</w:t>
      </w:r>
      <w:r w:rsidR="00260714">
        <w:rPr>
          <w:rFonts w:ascii="Trebuchet MS" w:eastAsia="Calibri" w:hAnsi="Trebuchet MS"/>
          <w:bCs/>
          <w:color w:val="000000" w:themeColor="text1"/>
          <w:sz w:val="22"/>
          <w:szCs w:val="22"/>
        </w:rPr>
        <w:t xml:space="preserve"> and ODOT’s TEM</w:t>
      </w:r>
      <w:r>
        <w:rPr>
          <w:rFonts w:ascii="Trebuchet MS" w:eastAsia="Calibri" w:hAnsi="Trebuchet MS"/>
          <w:bCs/>
          <w:color w:val="000000" w:themeColor="text1"/>
          <w:sz w:val="22"/>
          <w:szCs w:val="22"/>
        </w:rPr>
        <w:t>.</w:t>
      </w:r>
      <w:r w:rsidR="00845ACE">
        <w:rPr>
          <w:rFonts w:ascii="Trebuchet MS" w:eastAsia="Calibri" w:hAnsi="Trebuchet MS"/>
          <w:bCs/>
          <w:color w:val="000000" w:themeColor="text1"/>
          <w:sz w:val="22"/>
          <w:szCs w:val="22"/>
        </w:rPr>
        <w:t xml:space="preserve"> Flashing warning signs on US 22 to remain (just switch out intersection type)</w:t>
      </w:r>
    </w:p>
    <w:p w14:paraId="3A0522C2" w14:textId="60340ED0" w:rsidR="00D10E7A" w:rsidRDefault="00D90A82" w:rsidP="00046121">
      <w:pPr>
        <w:pStyle w:val="ListParagraph"/>
        <w:numPr>
          <w:ilvl w:val="0"/>
          <w:numId w:val="10"/>
        </w:numPr>
        <w:spacing w:line="276" w:lineRule="auto"/>
        <w:rPr>
          <w:rFonts w:ascii="Trebuchet MS" w:eastAsia="Calibri" w:hAnsi="Trebuchet MS"/>
          <w:bCs/>
          <w:sz w:val="22"/>
          <w:szCs w:val="22"/>
        </w:rPr>
      </w:pPr>
      <w:r w:rsidRPr="00A130BE">
        <w:rPr>
          <w:rFonts w:ascii="Trebuchet MS" w:eastAsia="Calibri" w:hAnsi="Trebuchet MS"/>
          <w:bCs/>
          <w:sz w:val="22"/>
          <w:szCs w:val="22"/>
        </w:rPr>
        <w:t xml:space="preserve">Install </w:t>
      </w:r>
      <w:r w:rsidR="00A130BE" w:rsidRPr="00A130BE">
        <w:rPr>
          <w:rFonts w:ascii="Trebuchet MS" w:eastAsia="Calibri" w:hAnsi="Trebuchet MS"/>
          <w:bCs/>
          <w:sz w:val="22"/>
          <w:szCs w:val="22"/>
        </w:rPr>
        <w:t xml:space="preserve">all </w:t>
      </w:r>
      <w:r w:rsidRPr="00A130BE">
        <w:rPr>
          <w:rFonts w:ascii="Trebuchet MS" w:eastAsia="Calibri" w:hAnsi="Trebuchet MS"/>
          <w:bCs/>
          <w:sz w:val="22"/>
          <w:szCs w:val="22"/>
        </w:rPr>
        <w:t xml:space="preserve">new </w:t>
      </w:r>
      <w:proofErr w:type="gramStart"/>
      <w:r w:rsidRPr="00A130BE">
        <w:rPr>
          <w:rFonts w:ascii="Trebuchet MS" w:eastAsia="Calibri" w:hAnsi="Trebuchet MS"/>
          <w:bCs/>
          <w:sz w:val="22"/>
          <w:szCs w:val="22"/>
        </w:rPr>
        <w:t>signs per the</w:t>
      </w:r>
      <w:proofErr w:type="gramEnd"/>
      <w:r w:rsidRPr="00A130BE">
        <w:rPr>
          <w:rFonts w:ascii="Trebuchet MS" w:eastAsia="Calibri" w:hAnsi="Trebuchet MS"/>
          <w:bCs/>
          <w:sz w:val="22"/>
          <w:szCs w:val="22"/>
        </w:rPr>
        <w:t xml:space="preserve"> OMUTCD and ODOT’s TEM</w:t>
      </w:r>
      <w:r w:rsidR="00D10E7A" w:rsidRPr="00A130BE">
        <w:rPr>
          <w:rFonts w:ascii="Trebuchet MS" w:eastAsia="Calibri" w:hAnsi="Trebuchet MS"/>
          <w:bCs/>
          <w:sz w:val="22"/>
          <w:szCs w:val="22"/>
        </w:rPr>
        <w:t>.</w:t>
      </w:r>
    </w:p>
    <w:p w14:paraId="66CACA67" w14:textId="6DBFA272" w:rsidR="00CF72DD" w:rsidRPr="003A22FC" w:rsidRDefault="00CF72DD" w:rsidP="00046121">
      <w:pPr>
        <w:pStyle w:val="ListParagraph"/>
        <w:numPr>
          <w:ilvl w:val="0"/>
          <w:numId w:val="10"/>
        </w:numPr>
        <w:spacing w:line="276" w:lineRule="auto"/>
        <w:rPr>
          <w:rFonts w:ascii="Trebuchet MS" w:eastAsia="Calibri" w:hAnsi="Trebuchet MS"/>
          <w:bCs/>
          <w:sz w:val="22"/>
          <w:szCs w:val="22"/>
        </w:rPr>
      </w:pPr>
      <w:r w:rsidRPr="003A22FC">
        <w:rPr>
          <w:rFonts w:ascii="Trebuchet MS" w:eastAsia="Calibri" w:hAnsi="Trebuchet MS"/>
          <w:bCs/>
          <w:sz w:val="22"/>
          <w:szCs w:val="22"/>
        </w:rPr>
        <w:t>Intersection lighting for the new roundabout will be required per ODOT standards.</w:t>
      </w:r>
      <w:r w:rsidR="002526F1" w:rsidRPr="003A22FC">
        <w:rPr>
          <w:rFonts w:ascii="Trebuchet MS" w:eastAsia="Calibri" w:hAnsi="Trebuchet MS"/>
          <w:bCs/>
          <w:sz w:val="22"/>
          <w:szCs w:val="22"/>
        </w:rPr>
        <w:t xml:space="preserve"> All </w:t>
      </w:r>
      <w:r w:rsidR="002526F1" w:rsidRPr="006631C5">
        <w:rPr>
          <w:rFonts w:ascii="Trebuchet MS" w:eastAsia="Calibri" w:hAnsi="Trebuchet MS"/>
          <w:bCs/>
          <w:sz w:val="22"/>
          <w:szCs w:val="22"/>
        </w:rPr>
        <w:t xml:space="preserve">light poles shall be offset from the back of curb </w:t>
      </w:r>
      <w:commentRangeStart w:id="6"/>
      <w:r w:rsidR="002526F1" w:rsidRPr="003A22FC">
        <w:rPr>
          <w:rFonts w:ascii="Trebuchet MS" w:eastAsia="Calibri" w:hAnsi="Trebuchet MS"/>
          <w:bCs/>
          <w:sz w:val="22"/>
          <w:szCs w:val="22"/>
        </w:rPr>
        <w:t>on</w:t>
      </w:r>
      <w:commentRangeEnd w:id="6"/>
      <w:r w:rsidR="00A40160">
        <w:rPr>
          <w:rStyle w:val="CommentReference"/>
          <w:rFonts w:ascii="Times New Roman" w:hAnsi="Times New Roman"/>
        </w:rPr>
        <w:commentReference w:id="6"/>
      </w:r>
      <w:r w:rsidR="002526F1" w:rsidRPr="003A22FC">
        <w:rPr>
          <w:rFonts w:ascii="Trebuchet MS" w:eastAsia="Calibri" w:hAnsi="Trebuchet MS"/>
          <w:bCs/>
          <w:sz w:val="22"/>
          <w:szCs w:val="22"/>
        </w:rPr>
        <w:t xml:space="preserve"> roadway approaches to allow space for agricultural equipment. </w:t>
      </w:r>
      <w:r w:rsidR="006631C5">
        <w:rPr>
          <w:rFonts w:ascii="Trebuchet MS" w:eastAsia="Calibri" w:hAnsi="Trebuchet MS"/>
          <w:bCs/>
          <w:sz w:val="22"/>
          <w:szCs w:val="22"/>
        </w:rPr>
        <w:t xml:space="preserve">Light poles may need to be taller or have longer bracket arms to meet lighting criteria at this offset. Glare shields may also be necessary, depending on the crops that </w:t>
      </w:r>
      <w:proofErr w:type="gramStart"/>
      <w:r w:rsidR="006631C5">
        <w:rPr>
          <w:rFonts w:ascii="Trebuchet MS" w:eastAsia="Calibri" w:hAnsi="Trebuchet MS"/>
          <w:bCs/>
          <w:sz w:val="22"/>
          <w:szCs w:val="22"/>
        </w:rPr>
        <w:t>abut</w:t>
      </w:r>
      <w:proofErr w:type="gramEnd"/>
      <w:r w:rsidR="006631C5">
        <w:rPr>
          <w:rFonts w:ascii="Trebuchet MS" w:eastAsia="Calibri" w:hAnsi="Trebuchet MS"/>
          <w:bCs/>
          <w:sz w:val="22"/>
          <w:szCs w:val="22"/>
        </w:rPr>
        <w:t xml:space="preserve"> the roundabout. </w:t>
      </w:r>
    </w:p>
    <w:p w14:paraId="6EE18A2C" w14:textId="73BAC284" w:rsidR="002526F1" w:rsidRDefault="002526F1" w:rsidP="00046121">
      <w:pPr>
        <w:pStyle w:val="ListParagraph"/>
        <w:numPr>
          <w:ilvl w:val="0"/>
          <w:numId w:val="10"/>
        </w:numPr>
        <w:spacing w:line="276" w:lineRule="auto"/>
        <w:rPr>
          <w:rFonts w:ascii="Trebuchet MS" w:eastAsia="Calibri" w:hAnsi="Trebuchet MS"/>
          <w:bCs/>
          <w:sz w:val="22"/>
          <w:szCs w:val="22"/>
        </w:rPr>
      </w:pPr>
      <w:r w:rsidRPr="006631C5">
        <w:rPr>
          <w:rFonts w:ascii="Trebuchet MS" w:eastAsia="Calibri" w:hAnsi="Trebuchet MS"/>
          <w:bCs/>
          <w:sz w:val="22"/>
          <w:szCs w:val="22"/>
        </w:rPr>
        <w:t xml:space="preserve">Signs shall be located </w:t>
      </w:r>
      <w:r w:rsidR="006631C5" w:rsidRPr="006631C5">
        <w:rPr>
          <w:rFonts w:ascii="Trebuchet MS" w:eastAsia="Calibri" w:hAnsi="Trebuchet MS"/>
          <w:bCs/>
          <w:sz w:val="22"/>
          <w:szCs w:val="22"/>
        </w:rPr>
        <w:t>at a location</w:t>
      </w:r>
      <w:r w:rsidR="006631C5" w:rsidRPr="006631C5">
        <w:rPr>
          <w:rFonts w:ascii="Trebuchet MS" w:eastAsia="Calibri" w:hAnsi="Trebuchet MS"/>
          <w:bCs/>
          <w:sz w:val="22"/>
          <w:szCs w:val="22"/>
        </w:rPr>
        <w:t xml:space="preserve"> </w:t>
      </w:r>
      <w:r w:rsidRPr="006631C5">
        <w:rPr>
          <w:rFonts w:ascii="Trebuchet MS" w:eastAsia="Calibri" w:hAnsi="Trebuchet MS"/>
          <w:bCs/>
          <w:sz w:val="22"/>
          <w:szCs w:val="22"/>
        </w:rPr>
        <w:t xml:space="preserve">from the back of curb </w:t>
      </w:r>
      <w:commentRangeStart w:id="7"/>
      <w:r w:rsidRPr="003A22FC">
        <w:rPr>
          <w:rFonts w:ascii="Trebuchet MS" w:eastAsia="Calibri" w:hAnsi="Trebuchet MS"/>
          <w:bCs/>
          <w:sz w:val="22"/>
          <w:szCs w:val="22"/>
        </w:rPr>
        <w:t>on</w:t>
      </w:r>
      <w:commentRangeEnd w:id="7"/>
      <w:r w:rsidR="002937A4">
        <w:rPr>
          <w:rStyle w:val="CommentReference"/>
          <w:rFonts w:ascii="Times New Roman" w:hAnsi="Times New Roman"/>
        </w:rPr>
        <w:commentReference w:id="7"/>
      </w:r>
      <w:r w:rsidRPr="003A22FC">
        <w:rPr>
          <w:rFonts w:ascii="Trebuchet MS" w:eastAsia="Calibri" w:hAnsi="Trebuchet MS"/>
          <w:bCs/>
          <w:sz w:val="22"/>
          <w:szCs w:val="22"/>
        </w:rPr>
        <w:t xml:space="preserve"> roadway approaches to allow space for agricultural equipment.</w:t>
      </w:r>
      <w:r w:rsidR="006631C5">
        <w:rPr>
          <w:rFonts w:ascii="Trebuchet MS" w:eastAsia="Calibri" w:hAnsi="Trebuchet MS"/>
          <w:bCs/>
          <w:sz w:val="22"/>
          <w:szCs w:val="22"/>
        </w:rPr>
        <w:t xml:space="preserve"> There may be alternate locations to place signs outside of splitter islands to reduce vehicle impacts. Signs </w:t>
      </w:r>
      <w:proofErr w:type="gramStart"/>
      <w:r w:rsidR="006631C5">
        <w:rPr>
          <w:rFonts w:ascii="Trebuchet MS" w:eastAsia="Calibri" w:hAnsi="Trebuchet MS"/>
          <w:bCs/>
          <w:sz w:val="22"/>
          <w:szCs w:val="22"/>
        </w:rPr>
        <w:t>in</w:t>
      </w:r>
      <w:proofErr w:type="gramEnd"/>
      <w:r w:rsidR="006631C5">
        <w:rPr>
          <w:rFonts w:ascii="Trebuchet MS" w:eastAsia="Calibri" w:hAnsi="Trebuchet MS"/>
          <w:bCs/>
          <w:sz w:val="22"/>
          <w:szCs w:val="22"/>
        </w:rPr>
        <w:t xml:space="preserve"> islands can use </w:t>
      </w:r>
      <w:proofErr w:type="gramStart"/>
      <w:r w:rsidR="006631C5">
        <w:rPr>
          <w:rFonts w:ascii="Trebuchet MS" w:eastAsia="Calibri" w:hAnsi="Trebuchet MS"/>
          <w:bCs/>
          <w:sz w:val="22"/>
          <w:szCs w:val="22"/>
        </w:rPr>
        <w:t>a median</w:t>
      </w:r>
      <w:proofErr w:type="gramEnd"/>
      <w:r w:rsidR="006631C5">
        <w:rPr>
          <w:rFonts w:ascii="Trebuchet MS" w:eastAsia="Calibri" w:hAnsi="Trebuchet MS"/>
          <w:bCs/>
          <w:sz w:val="22"/>
          <w:szCs w:val="22"/>
        </w:rPr>
        <w:t xml:space="preserve"> mounted support to make reinstallation easier. </w:t>
      </w:r>
    </w:p>
    <w:p w14:paraId="31E3A40B" w14:textId="77777777" w:rsidR="008326BF" w:rsidRDefault="008326BF" w:rsidP="005E3940">
      <w:pPr>
        <w:spacing w:line="276" w:lineRule="auto"/>
        <w:rPr>
          <w:rFonts w:ascii="Trebuchet MS" w:eastAsia="Calibri" w:hAnsi="Trebuchet MS"/>
          <w:b/>
          <w:sz w:val="22"/>
          <w:szCs w:val="22"/>
        </w:rPr>
      </w:pPr>
    </w:p>
    <w:p w14:paraId="2DEA2E43" w14:textId="2AB3D234" w:rsidR="0003199F" w:rsidRPr="001A031D" w:rsidRDefault="0003199F" w:rsidP="005E3940">
      <w:pPr>
        <w:spacing w:line="276" w:lineRule="auto"/>
        <w:rPr>
          <w:rFonts w:ascii="Trebuchet MS" w:eastAsia="Calibri" w:hAnsi="Trebuchet MS"/>
          <w:b/>
          <w:sz w:val="22"/>
          <w:szCs w:val="22"/>
        </w:rPr>
      </w:pPr>
      <w:r w:rsidRPr="001A031D">
        <w:rPr>
          <w:rFonts w:ascii="Trebuchet MS" w:eastAsia="Calibri" w:hAnsi="Trebuchet MS"/>
          <w:b/>
          <w:sz w:val="22"/>
          <w:szCs w:val="22"/>
        </w:rPr>
        <w:t>Traffic</w:t>
      </w:r>
      <w:r w:rsidR="00744A55" w:rsidRPr="001A031D">
        <w:rPr>
          <w:rFonts w:ascii="Trebuchet MS" w:eastAsia="Calibri" w:hAnsi="Trebuchet MS"/>
          <w:b/>
          <w:sz w:val="22"/>
          <w:szCs w:val="22"/>
        </w:rPr>
        <w:t xml:space="preserve"> Analysis:</w:t>
      </w:r>
    </w:p>
    <w:bookmarkEnd w:id="5"/>
    <w:p w14:paraId="154D1A22" w14:textId="6865F0A4" w:rsidR="002A27BB" w:rsidRDefault="001A031D" w:rsidP="001A031D">
      <w:pPr>
        <w:spacing w:line="276" w:lineRule="auto"/>
        <w:rPr>
          <w:rFonts w:ascii="Trebuchet MS" w:eastAsia="Calibri" w:hAnsi="Trebuchet MS"/>
          <w:sz w:val="22"/>
          <w:szCs w:val="22"/>
        </w:rPr>
      </w:pPr>
      <w:r w:rsidRPr="001A031D">
        <w:rPr>
          <w:rFonts w:ascii="Trebuchet MS" w:eastAsia="Calibri" w:hAnsi="Trebuchet MS"/>
          <w:sz w:val="22"/>
          <w:szCs w:val="22"/>
        </w:rPr>
        <w:t>Not applicable.</w:t>
      </w:r>
      <w:r w:rsidR="00046121">
        <w:rPr>
          <w:rFonts w:ascii="Trebuchet MS" w:eastAsia="Calibri" w:hAnsi="Trebuchet MS"/>
          <w:sz w:val="22"/>
          <w:szCs w:val="22"/>
        </w:rPr>
        <w:t xml:space="preserve"> </w:t>
      </w:r>
    </w:p>
    <w:p w14:paraId="14318D3B" w14:textId="77777777" w:rsidR="00586740" w:rsidRDefault="00586740" w:rsidP="001A031D">
      <w:pPr>
        <w:spacing w:line="276" w:lineRule="auto"/>
        <w:rPr>
          <w:rFonts w:ascii="Trebuchet MS" w:eastAsia="Calibri" w:hAnsi="Trebuchet MS"/>
          <w:sz w:val="22"/>
          <w:szCs w:val="22"/>
        </w:rPr>
      </w:pPr>
    </w:p>
    <w:p w14:paraId="7B5301A8" w14:textId="4E9AA3B4" w:rsidR="000861A8" w:rsidRDefault="000861A8" w:rsidP="00586740">
      <w:pPr>
        <w:spacing w:after="200" w:line="276" w:lineRule="auto"/>
        <w:rPr>
          <w:rFonts w:ascii="Trebuchet MS" w:eastAsia="Calibri" w:hAnsi="Trebuchet MS"/>
          <w:b/>
          <w:sz w:val="22"/>
          <w:szCs w:val="22"/>
        </w:rPr>
      </w:pPr>
      <w:r>
        <w:rPr>
          <w:rFonts w:ascii="Trebuchet MS" w:eastAsia="Calibri" w:hAnsi="Trebuchet MS"/>
          <w:b/>
          <w:sz w:val="22"/>
          <w:szCs w:val="22"/>
        </w:rPr>
        <w:t>Design Designations:</w:t>
      </w:r>
    </w:p>
    <w:p w14:paraId="1D870C08" w14:textId="194DD6C4" w:rsidR="00E02709" w:rsidRPr="00E02709" w:rsidRDefault="00E02709" w:rsidP="00586740">
      <w:pPr>
        <w:spacing w:after="200" w:line="276" w:lineRule="auto"/>
        <w:rPr>
          <w:rFonts w:ascii="Trebuchet MS" w:eastAsia="Calibri" w:hAnsi="Trebuchet MS"/>
          <w:bCs/>
          <w:sz w:val="22"/>
          <w:szCs w:val="22"/>
        </w:rPr>
      </w:pPr>
      <w:r>
        <w:rPr>
          <w:rFonts w:ascii="Trebuchet MS" w:eastAsia="Calibri" w:hAnsi="Trebuchet MS"/>
          <w:bCs/>
          <w:sz w:val="22"/>
          <w:szCs w:val="22"/>
        </w:rPr>
        <w:t>The design designations were developed by utilizing ODOT’s Traffic Forecast Management System</w:t>
      </w:r>
      <w:r w:rsidR="00D31CCD">
        <w:rPr>
          <w:rFonts w:ascii="Trebuchet MS" w:eastAsia="Calibri" w:hAnsi="Trebuchet MS"/>
          <w:bCs/>
          <w:sz w:val="22"/>
          <w:szCs w:val="22"/>
        </w:rPr>
        <w:t>.</w:t>
      </w:r>
      <w:r w:rsidR="00D025BC">
        <w:rPr>
          <w:rFonts w:ascii="Trebuchet MS" w:eastAsia="Calibri" w:hAnsi="Trebuchet MS"/>
          <w:bCs/>
          <w:sz w:val="22"/>
          <w:szCs w:val="22"/>
        </w:rPr>
        <w:t xml:space="preserve"> (Design </w:t>
      </w:r>
      <w:proofErr w:type="gramStart"/>
      <w:r w:rsidR="00D025BC">
        <w:rPr>
          <w:rFonts w:ascii="Trebuchet MS" w:eastAsia="Calibri" w:hAnsi="Trebuchet MS"/>
          <w:bCs/>
          <w:sz w:val="22"/>
          <w:szCs w:val="22"/>
        </w:rPr>
        <w:t>designation values</w:t>
      </w:r>
      <w:proofErr w:type="gramEnd"/>
      <w:r w:rsidR="00D025BC">
        <w:rPr>
          <w:rFonts w:ascii="Trebuchet MS" w:eastAsia="Calibri" w:hAnsi="Trebuchet MS"/>
          <w:bCs/>
          <w:sz w:val="22"/>
          <w:szCs w:val="22"/>
        </w:rPr>
        <w:t xml:space="preserve"> not available on side roads Clarksville Rd or Creek Rd)</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620"/>
        <w:gridCol w:w="1620"/>
        <w:gridCol w:w="1620"/>
        <w:gridCol w:w="1620"/>
      </w:tblGrid>
      <w:tr w:rsidR="00115E77" w:rsidRPr="00E02709" w14:paraId="13DDF3D2" w14:textId="7AF3F1A3" w:rsidTr="004D6E72">
        <w:trPr>
          <w:trHeight w:val="255"/>
          <w:jc w:val="center"/>
        </w:trPr>
        <w:tc>
          <w:tcPr>
            <w:tcW w:w="2965" w:type="dxa"/>
            <w:noWrap/>
            <w:vAlign w:val="center"/>
            <w:hideMark/>
          </w:tcPr>
          <w:p w14:paraId="0875B17B" w14:textId="77777777" w:rsidR="00115E77" w:rsidRPr="00C11EE1" w:rsidRDefault="00115E77" w:rsidP="0045474B">
            <w:pPr>
              <w:jc w:val="center"/>
              <w:rPr>
                <w:rFonts w:ascii="Trebuchet MS" w:hAnsi="Trebuchet MS" w:cs="Arial"/>
                <w:bCs/>
                <w:sz w:val="20"/>
                <w:szCs w:val="20"/>
              </w:rPr>
            </w:pPr>
            <w:r w:rsidRPr="00C11EE1">
              <w:rPr>
                <w:rFonts w:ascii="Trebuchet MS" w:hAnsi="Trebuchet MS" w:cs="Arial"/>
                <w:bCs/>
                <w:sz w:val="20"/>
                <w:szCs w:val="20"/>
              </w:rPr>
              <w:t>LOCATION</w:t>
            </w:r>
          </w:p>
        </w:tc>
        <w:tc>
          <w:tcPr>
            <w:tcW w:w="1620" w:type="dxa"/>
            <w:vAlign w:val="center"/>
          </w:tcPr>
          <w:p w14:paraId="262672C2" w14:textId="2BA1A594" w:rsidR="00115E77" w:rsidRPr="00C11EE1" w:rsidRDefault="00115E77" w:rsidP="00E02709">
            <w:pPr>
              <w:jc w:val="center"/>
              <w:rPr>
                <w:rFonts w:ascii="Trebuchet MS" w:hAnsi="Trebuchet MS" w:cs="Arial"/>
                <w:bCs/>
                <w:sz w:val="18"/>
                <w:szCs w:val="18"/>
              </w:rPr>
            </w:pPr>
            <w:r>
              <w:rPr>
                <w:rFonts w:ascii="Trebuchet MS" w:hAnsi="Trebuchet MS" w:cs="Arial"/>
                <w:bCs/>
                <w:sz w:val="18"/>
                <w:szCs w:val="18"/>
              </w:rPr>
              <w:t>US-</w:t>
            </w:r>
            <w:r w:rsidR="00845ACE">
              <w:rPr>
                <w:rFonts w:ascii="Trebuchet MS" w:hAnsi="Trebuchet MS" w:cs="Arial"/>
                <w:bCs/>
                <w:sz w:val="18"/>
                <w:szCs w:val="18"/>
              </w:rPr>
              <w:t>2</w:t>
            </w:r>
            <w:r>
              <w:rPr>
                <w:rFonts w:ascii="Trebuchet MS" w:hAnsi="Trebuchet MS" w:cs="Arial"/>
                <w:bCs/>
                <w:sz w:val="18"/>
                <w:szCs w:val="18"/>
              </w:rPr>
              <w:t>2  SLM</w:t>
            </w:r>
            <w:r w:rsidR="00EB377A">
              <w:rPr>
                <w:rFonts w:ascii="Trebuchet MS" w:hAnsi="Trebuchet MS" w:cs="Arial"/>
                <w:bCs/>
                <w:sz w:val="18"/>
                <w:szCs w:val="18"/>
              </w:rPr>
              <w:t xml:space="preserve"> </w:t>
            </w:r>
            <w:r w:rsidR="00845ACE">
              <w:rPr>
                <w:rFonts w:ascii="Trebuchet MS" w:hAnsi="Trebuchet MS" w:cs="Arial"/>
                <w:bCs/>
                <w:sz w:val="18"/>
                <w:szCs w:val="18"/>
              </w:rPr>
              <w:t>18.26-19.76</w:t>
            </w:r>
          </w:p>
        </w:tc>
        <w:tc>
          <w:tcPr>
            <w:tcW w:w="1620" w:type="dxa"/>
          </w:tcPr>
          <w:p w14:paraId="332A34D6" w14:textId="38FDED1C" w:rsidR="00115E77" w:rsidRDefault="004D6E72" w:rsidP="00E02709">
            <w:pPr>
              <w:jc w:val="center"/>
              <w:rPr>
                <w:rFonts w:ascii="Trebuchet MS" w:hAnsi="Trebuchet MS" w:cs="Arial"/>
                <w:bCs/>
                <w:sz w:val="18"/>
                <w:szCs w:val="18"/>
              </w:rPr>
            </w:pPr>
            <w:r>
              <w:rPr>
                <w:rFonts w:ascii="Trebuchet MS" w:hAnsi="Trebuchet MS" w:cs="Arial"/>
                <w:bCs/>
                <w:sz w:val="18"/>
                <w:szCs w:val="18"/>
              </w:rPr>
              <w:t>US-22 SLM 0.00-2.62</w:t>
            </w:r>
          </w:p>
        </w:tc>
        <w:tc>
          <w:tcPr>
            <w:tcW w:w="1620" w:type="dxa"/>
          </w:tcPr>
          <w:p w14:paraId="12A8B214" w14:textId="0A766FA8" w:rsidR="00115E77" w:rsidRDefault="004D6E72" w:rsidP="00E02709">
            <w:pPr>
              <w:jc w:val="center"/>
              <w:rPr>
                <w:rFonts w:ascii="Trebuchet MS" w:hAnsi="Trebuchet MS" w:cs="Arial"/>
                <w:bCs/>
                <w:sz w:val="18"/>
                <w:szCs w:val="18"/>
              </w:rPr>
            </w:pPr>
            <w:r>
              <w:rPr>
                <w:rFonts w:ascii="Trebuchet MS" w:hAnsi="Trebuchet MS" w:cs="Arial"/>
                <w:bCs/>
                <w:sz w:val="18"/>
                <w:szCs w:val="18"/>
              </w:rPr>
              <w:t>US-22 SLM 2.62-4.07</w:t>
            </w:r>
          </w:p>
        </w:tc>
        <w:tc>
          <w:tcPr>
            <w:tcW w:w="1620" w:type="dxa"/>
          </w:tcPr>
          <w:p w14:paraId="799EC13A" w14:textId="473293D3" w:rsidR="00115E77" w:rsidRPr="00C11EE1" w:rsidRDefault="004D6E72" w:rsidP="00E02709">
            <w:pPr>
              <w:jc w:val="center"/>
              <w:rPr>
                <w:rFonts w:ascii="Trebuchet MS" w:hAnsi="Trebuchet MS" w:cs="Arial"/>
                <w:bCs/>
                <w:sz w:val="18"/>
                <w:szCs w:val="18"/>
              </w:rPr>
            </w:pPr>
            <w:r>
              <w:rPr>
                <w:rFonts w:ascii="Trebuchet MS" w:hAnsi="Trebuchet MS" w:cs="Arial"/>
                <w:bCs/>
                <w:sz w:val="18"/>
                <w:szCs w:val="18"/>
              </w:rPr>
              <w:t>SR-380 SLM 0.00-0.49</w:t>
            </w:r>
          </w:p>
        </w:tc>
      </w:tr>
      <w:tr w:rsidR="00115E77" w:rsidRPr="00E02709" w14:paraId="16FBA19B" w14:textId="77334E5F" w:rsidTr="004D6E72">
        <w:trPr>
          <w:trHeight w:val="255"/>
          <w:jc w:val="center"/>
        </w:trPr>
        <w:tc>
          <w:tcPr>
            <w:tcW w:w="2965" w:type="dxa"/>
            <w:noWrap/>
            <w:vAlign w:val="center"/>
          </w:tcPr>
          <w:p w14:paraId="29B815A3" w14:textId="0BAAE839"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Functional Classification</w:t>
            </w:r>
          </w:p>
        </w:tc>
        <w:tc>
          <w:tcPr>
            <w:tcW w:w="1620" w:type="dxa"/>
            <w:vAlign w:val="center"/>
          </w:tcPr>
          <w:p w14:paraId="1622CA16" w14:textId="45196E54" w:rsidR="00115E77" w:rsidRPr="00C11EE1" w:rsidRDefault="00115E77" w:rsidP="004D6E72">
            <w:pPr>
              <w:jc w:val="center"/>
              <w:rPr>
                <w:rFonts w:ascii="Trebuchet MS" w:hAnsi="Trebuchet MS" w:cs="Arial"/>
                <w:bCs/>
                <w:sz w:val="18"/>
                <w:szCs w:val="18"/>
              </w:rPr>
            </w:pPr>
            <w:r>
              <w:rPr>
                <w:rFonts w:ascii="Trebuchet MS" w:hAnsi="Trebuchet MS" w:cs="Arial"/>
                <w:bCs/>
                <w:sz w:val="18"/>
                <w:szCs w:val="18"/>
              </w:rPr>
              <w:t>0</w:t>
            </w:r>
            <w:r w:rsidR="004D6E72">
              <w:rPr>
                <w:rFonts w:ascii="Trebuchet MS" w:hAnsi="Trebuchet MS" w:cs="Arial"/>
                <w:bCs/>
                <w:sz w:val="18"/>
                <w:szCs w:val="18"/>
              </w:rPr>
              <w:t>5</w:t>
            </w:r>
            <w:r>
              <w:rPr>
                <w:rFonts w:ascii="Trebuchet MS" w:hAnsi="Trebuchet MS" w:cs="Arial"/>
                <w:bCs/>
                <w:sz w:val="18"/>
                <w:szCs w:val="18"/>
              </w:rPr>
              <w:t xml:space="preserve"> M</w:t>
            </w:r>
            <w:r w:rsidR="004D6E72">
              <w:rPr>
                <w:rFonts w:ascii="Trebuchet MS" w:hAnsi="Trebuchet MS" w:cs="Arial"/>
                <w:bCs/>
                <w:sz w:val="18"/>
                <w:szCs w:val="18"/>
              </w:rPr>
              <w:t>ajor Collector</w:t>
            </w:r>
            <w:r>
              <w:rPr>
                <w:rFonts w:ascii="Trebuchet MS" w:hAnsi="Trebuchet MS" w:cs="Arial"/>
                <w:bCs/>
                <w:sz w:val="18"/>
                <w:szCs w:val="18"/>
              </w:rPr>
              <w:t xml:space="preserve"> (Rural)</w:t>
            </w:r>
          </w:p>
        </w:tc>
        <w:tc>
          <w:tcPr>
            <w:tcW w:w="1620" w:type="dxa"/>
            <w:vAlign w:val="center"/>
          </w:tcPr>
          <w:p w14:paraId="44B5461F" w14:textId="2B5960B6" w:rsidR="00115E77" w:rsidRDefault="004D6E72" w:rsidP="004D6E72">
            <w:pPr>
              <w:jc w:val="center"/>
              <w:rPr>
                <w:rFonts w:ascii="Trebuchet MS" w:hAnsi="Trebuchet MS" w:cs="Arial"/>
                <w:bCs/>
                <w:sz w:val="18"/>
                <w:szCs w:val="18"/>
              </w:rPr>
            </w:pPr>
            <w:r>
              <w:rPr>
                <w:rFonts w:ascii="Trebuchet MS" w:hAnsi="Trebuchet MS" w:cs="Arial"/>
                <w:bCs/>
                <w:sz w:val="18"/>
                <w:szCs w:val="18"/>
              </w:rPr>
              <w:t>05 Major Collector (Rural)</w:t>
            </w:r>
          </w:p>
        </w:tc>
        <w:tc>
          <w:tcPr>
            <w:tcW w:w="1620" w:type="dxa"/>
            <w:vAlign w:val="center"/>
          </w:tcPr>
          <w:p w14:paraId="4396FD29" w14:textId="1A474146" w:rsidR="00115E77" w:rsidRPr="00C11EE1" w:rsidRDefault="004D6E72" w:rsidP="004D6E72">
            <w:pPr>
              <w:jc w:val="center"/>
              <w:rPr>
                <w:rFonts w:ascii="Trebuchet MS" w:hAnsi="Trebuchet MS" w:cs="Arial"/>
                <w:bCs/>
                <w:sz w:val="18"/>
                <w:szCs w:val="18"/>
              </w:rPr>
            </w:pPr>
            <w:r>
              <w:rPr>
                <w:rFonts w:ascii="Trebuchet MS" w:hAnsi="Trebuchet MS" w:cs="Arial"/>
                <w:bCs/>
                <w:sz w:val="18"/>
                <w:szCs w:val="18"/>
              </w:rPr>
              <w:t>05 Major Collector (Rural)</w:t>
            </w:r>
          </w:p>
        </w:tc>
        <w:tc>
          <w:tcPr>
            <w:tcW w:w="1620" w:type="dxa"/>
            <w:vAlign w:val="center"/>
          </w:tcPr>
          <w:p w14:paraId="5BC8A085" w14:textId="18A677F0" w:rsidR="00115E77" w:rsidRPr="00C11EE1" w:rsidRDefault="004D6E72" w:rsidP="004D6E72">
            <w:pPr>
              <w:jc w:val="center"/>
              <w:rPr>
                <w:rFonts w:ascii="Trebuchet MS" w:hAnsi="Trebuchet MS" w:cs="Arial"/>
                <w:bCs/>
                <w:sz w:val="18"/>
                <w:szCs w:val="18"/>
              </w:rPr>
            </w:pPr>
            <w:r>
              <w:rPr>
                <w:rFonts w:ascii="Trebuchet MS" w:hAnsi="Trebuchet MS" w:cs="Arial"/>
                <w:bCs/>
                <w:sz w:val="18"/>
                <w:szCs w:val="18"/>
              </w:rPr>
              <w:t>05 Major Collector (Rural)</w:t>
            </w:r>
          </w:p>
        </w:tc>
      </w:tr>
      <w:tr w:rsidR="00115E77" w:rsidRPr="00E02709" w14:paraId="20163AAA" w14:textId="276358C8" w:rsidTr="004D6E72">
        <w:trPr>
          <w:trHeight w:val="255"/>
          <w:jc w:val="center"/>
        </w:trPr>
        <w:tc>
          <w:tcPr>
            <w:tcW w:w="2965" w:type="dxa"/>
            <w:noWrap/>
            <w:vAlign w:val="center"/>
            <w:hideMark/>
          </w:tcPr>
          <w:p w14:paraId="44DF7922" w14:textId="4173DC00"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OPENING</w:t>
            </w:r>
            <w:r w:rsidRPr="00C11EE1">
              <w:rPr>
                <w:rFonts w:ascii="Trebuchet MS" w:hAnsi="Trebuchet MS" w:cs="Arial"/>
                <w:bCs/>
                <w:sz w:val="20"/>
                <w:szCs w:val="20"/>
              </w:rPr>
              <w:t xml:space="preserve"> YEAR AADT (202</w:t>
            </w:r>
            <w:r>
              <w:rPr>
                <w:rFonts w:ascii="Trebuchet MS" w:hAnsi="Trebuchet MS" w:cs="Arial"/>
                <w:bCs/>
                <w:sz w:val="20"/>
                <w:szCs w:val="20"/>
              </w:rPr>
              <w:t>9</w:t>
            </w:r>
            <w:r w:rsidRPr="00C11EE1">
              <w:rPr>
                <w:rFonts w:ascii="Trebuchet MS" w:hAnsi="Trebuchet MS" w:cs="Arial"/>
                <w:bCs/>
                <w:sz w:val="20"/>
                <w:szCs w:val="20"/>
              </w:rPr>
              <w:t>)</w:t>
            </w:r>
          </w:p>
        </w:tc>
        <w:tc>
          <w:tcPr>
            <w:tcW w:w="1620" w:type="dxa"/>
            <w:vAlign w:val="center"/>
          </w:tcPr>
          <w:p w14:paraId="4C36EFE2" w14:textId="0FD4EEA8" w:rsidR="00115E77" w:rsidRPr="00C11EE1" w:rsidRDefault="004D6E72" w:rsidP="00115E77">
            <w:pPr>
              <w:jc w:val="center"/>
              <w:rPr>
                <w:rFonts w:ascii="Trebuchet MS" w:hAnsi="Trebuchet MS" w:cs="Arial"/>
                <w:bCs/>
                <w:sz w:val="20"/>
                <w:szCs w:val="20"/>
              </w:rPr>
            </w:pPr>
            <w:r>
              <w:rPr>
                <w:rFonts w:ascii="Trebuchet MS" w:hAnsi="Trebuchet MS" w:cs="Arial"/>
                <w:bCs/>
                <w:sz w:val="20"/>
                <w:szCs w:val="20"/>
              </w:rPr>
              <w:t>2,200</w:t>
            </w:r>
          </w:p>
        </w:tc>
        <w:tc>
          <w:tcPr>
            <w:tcW w:w="1620" w:type="dxa"/>
            <w:vAlign w:val="center"/>
          </w:tcPr>
          <w:p w14:paraId="0A984C80" w14:textId="6FF50206" w:rsidR="00115E77" w:rsidRDefault="004D6E72" w:rsidP="00115E77">
            <w:pPr>
              <w:jc w:val="center"/>
              <w:rPr>
                <w:rFonts w:ascii="Trebuchet MS" w:hAnsi="Trebuchet MS" w:cs="Arial"/>
                <w:bCs/>
                <w:sz w:val="20"/>
                <w:szCs w:val="20"/>
              </w:rPr>
            </w:pPr>
            <w:r>
              <w:rPr>
                <w:rFonts w:ascii="Trebuchet MS" w:hAnsi="Trebuchet MS" w:cs="Arial"/>
                <w:bCs/>
                <w:sz w:val="20"/>
                <w:szCs w:val="20"/>
              </w:rPr>
              <w:t>3,000</w:t>
            </w:r>
          </w:p>
        </w:tc>
        <w:tc>
          <w:tcPr>
            <w:tcW w:w="1620" w:type="dxa"/>
            <w:vAlign w:val="center"/>
          </w:tcPr>
          <w:p w14:paraId="1229D12D" w14:textId="158A3DCC" w:rsidR="00115E77" w:rsidRDefault="004D6E72" w:rsidP="00115E77">
            <w:pPr>
              <w:jc w:val="center"/>
              <w:rPr>
                <w:rFonts w:ascii="Trebuchet MS" w:hAnsi="Trebuchet MS" w:cs="Arial"/>
                <w:bCs/>
                <w:sz w:val="20"/>
                <w:szCs w:val="20"/>
              </w:rPr>
            </w:pPr>
            <w:r>
              <w:rPr>
                <w:rFonts w:ascii="Trebuchet MS" w:hAnsi="Trebuchet MS" w:cs="Arial"/>
                <w:bCs/>
                <w:sz w:val="20"/>
                <w:szCs w:val="20"/>
              </w:rPr>
              <w:t>5,000</w:t>
            </w:r>
          </w:p>
        </w:tc>
        <w:tc>
          <w:tcPr>
            <w:tcW w:w="1620" w:type="dxa"/>
          </w:tcPr>
          <w:p w14:paraId="640EA428" w14:textId="0E4A3352" w:rsidR="00115E77" w:rsidRPr="00C11EE1" w:rsidRDefault="004D6E72" w:rsidP="00115E77">
            <w:pPr>
              <w:jc w:val="center"/>
              <w:rPr>
                <w:rFonts w:ascii="Trebuchet MS" w:hAnsi="Trebuchet MS" w:cs="Arial"/>
                <w:bCs/>
                <w:sz w:val="20"/>
                <w:szCs w:val="20"/>
              </w:rPr>
            </w:pPr>
            <w:r>
              <w:rPr>
                <w:rFonts w:ascii="Trebuchet MS" w:hAnsi="Trebuchet MS" w:cs="Arial"/>
                <w:bCs/>
                <w:sz w:val="20"/>
                <w:szCs w:val="20"/>
              </w:rPr>
              <w:t>2,400</w:t>
            </w:r>
          </w:p>
        </w:tc>
      </w:tr>
      <w:tr w:rsidR="00115E77" w:rsidRPr="00E02709" w14:paraId="2A2FCE27" w14:textId="415C611C" w:rsidTr="004D6E72">
        <w:trPr>
          <w:trHeight w:val="255"/>
          <w:jc w:val="center"/>
        </w:trPr>
        <w:tc>
          <w:tcPr>
            <w:tcW w:w="2965" w:type="dxa"/>
            <w:noWrap/>
            <w:vAlign w:val="center"/>
            <w:hideMark/>
          </w:tcPr>
          <w:p w14:paraId="0FD55F28" w14:textId="6615F5EF"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DESIGN YEAR AADT (204</w:t>
            </w:r>
            <w:r>
              <w:rPr>
                <w:rFonts w:ascii="Trebuchet MS" w:hAnsi="Trebuchet MS" w:cs="Arial"/>
                <w:bCs/>
                <w:sz w:val="20"/>
                <w:szCs w:val="20"/>
              </w:rPr>
              <w:t>9</w:t>
            </w:r>
            <w:r w:rsidRPr="00C11EE1">
              <w:rPr>
                <w:rFonts w:ascii="Trebuchet MS" w:hAnsi="Trebuchet MS" w:cs="Arial"/>
                <w:bCs/>
                <w:sz w:val="20"/>
                <w:szCs w:val="20"/>
              </w:rPr>
              <w:t>)</w:t>
            </w:r>
          </w:p>
        </w:tc>
        <w:tc>
          <w:tcPr>
            <w:tcW w:w="1620" w:type="dxa"/>
            <w:vAlign w:val="center"/>
          </w:tcPr>
          <w:p w14:paraId="07B03B61" w14:textId="50A23EAB" w:rsidR="00115E77" w:rsidRPr="00C11EE1" w:rsidRDefault="004D6E72" w:rsidP="00115E77">
            <w:pPr>
              <w:jc w:val="center"/>
              <w:rPr>
                <w:rFonts w:ascii="Trebuchet MS" w:hAnsi="Trebuchet MS" w:cs="Arial"/>
                <w:bCs/>
                <w:sz w:val="20"/>
                <w:szCs w:val="20"/>
              </w:rPr>
            </w:pPr>
            <w:r>
              <w:rPr>
                <w:rFonts w:ascii="Trebuchet MS" w:hAnsi="Trebuchet MS" w:cs="Arial"/>
                <w:bCs/>
                <w:sz w:val="20"/>
                <w:szCs w:val="20"/>
              </w:rPr>
              <w:t>2,400</w:t>
            </w:r>
          </w:p>
        </w:tc>
        <w:tc>
          <w:tcPr>
            <w:tcW w:w="1620" w:type="dxa"/>
            <w:vAlign w:val="center"/>
          </w:tcPr>
          <w:p w14:paraId="26C5B287" w14:textId="7C843D0D" w:rsidR="00115E77" w:rsidRDefault="004D6E72" w:rsidP="00115E77">
            <w:pPr>
              <w:jc w:val="center"/>
              <w:rPr>
                <w:rFonts w:ascii="Trebuchet MS" w:hAnsi="Trebuchet MS" w:cs="Arial"/>
                <w:bCs/>
                <w:sz w:val="20"/>
                <w:szCs w:val="20"/>
              </w:rPr>
            </w:pPr>
            <w:r>
              <w:rPr>
                <w:rFonts w:ascii="Trebuchet MS" w:hAnsi="Trebuchet MS" w:cs="Arial"/>
                <w:bCs/>
                <w:sz w:val="20"/>
                <w:szCs w:val="20"/>
              </w:rPr>
              <w:t>3,100</w:t>
            </w:r>
          </w:p>
        </w:tc>
        <w:tc>
          <w:tcPr>
            <w:tcW w:w="1620" w:type="dxa"/>
            <w:vAlign w:val="center"/>
          </w:tcPr>
          <w:p w14:paraId="666C4794" w14:textId="2392E700" w:rsidR="00115E77" w:rsidRDefault="004D6E72" w:rsidP="00115E77">
            <w:pPr>
              <w:jc w:val="center"/>
              <w:rPr>
                <w:rFonts w:ascii="Trebuchet MS" w:hAnsi="Trebuchet MS" w:cs="Arial"/>
                <w:bCs/>
                <w:sz w:val="20"/>
                <w:szCs w:val="20"/>
              </w:rPr>
            </w:pPr>
            <w:r>
              <w:rPr>
                <w:rFonts w:ascii="Trebuchet MS" w:hAnsi="Trebuchet MS" w:cs="Arial"/>
                <w:bCs/>
                <w:sz w:val="20"/>
                <w:szCs w:val="20"/>
              </w:rPr>
              <w:t>5,100</w:t>
            </w:r>
          </w:p>
        </w:tc>
        <w:tc>
          <w:tcPr>
            <w:tcW w:w="1620" w:type="dxa"/>
          </w:tcPr>
          <w:p w14:paraId="798793CF" w14:textId="768D314B" w:rsidR="00115E77" w:rsidRPr="00C11EE1" w:rsidRDefault="004D6E72" w:rsidP="00115E77">
            <w:pPr>
              <w:jc w:val="center"/>
              <w:rPr>
                <w:rFonts w:ascii="Trebuchet MS" w:hAnsi="Trebuchet MS" w:cs="Arial"/>
                <w:bCs/>
                <w:sz w:val="20"/>
                <w:szCs w:val="20"/>
              </w:rPr>
            </w:pPr>
            <w:r>
              <w:rPr>
                <w:rFonts w:ascii="Trebuchet MS" w:hAnsi="Trebuchet MS" w:cs="Arial"/>
                <w:bCs/>
                <w:sz w:val="20"/>
                <w:szCs w:val="20"/>
              </w:rPr>
              <w:t>2,600</w:t>
            </w:r>
          </w:p>
        </w:tc>
      </w:tr>
      <w:tr w:rsidR="00115E77" w:rsidRPr="00E02709" w14:paraId="1707A293" w14:textId="5E6D8FC4" w:rsidTr="004D6E72">
        <w:trPr>
          <w:trHeight w:val="255"/>
          <w:jc w:val="center"/>
        </w:trPr>
        <w:tc>
          <w:tcPr>
            <w:tcW w:w="2965" w:type="dxa"/>
            <w:noWrap/>
            <w:vAlign w:val="center"/>
            <w:hideMark/>
          </w:tcPr>
          <w:p w14:paraId="070475E1" w14:textId="60534637"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DESIGN HOURLY VOLUME (204</w:t>
            </w:r>
            <w:r>
              <w:rPr>
                <w:rFonts w:ascii="Trebuchet MS" w:hAnsi="Trebuchet MS" w:cs="Arial"/>
                <w:bCs/>
                <w:sz w:val="20"/>
                <w:szCs w:val="20"/>
              </w:rPr>
              <w:t>9</w:t>
            </w:r>
            <w:r w:rsidRPr="00C11EE1">
              <w:rPr>
                <w:rFonts w:ascii="Trebuchet MS" w:hAnsi="Trebuchet MS" w:cs="Arial"/>
                <w:bCs/>
                <w:sz w:val="20"/>
                <w:szCs w:val="20"/>
              </w:rPr>
              <w:t>)</w:t>
            </w:r>
          </w:p>
        </w:tc>
        <w:tc>
          <w:tcPr>
            <w:tcW w:w="1620" w:type="dxa"/>
            <w:vAlign w:val="center"/>
          </w:tcPr>
          <w:p w14:paraId="512AE5B2" w14:textId="6ACB6466" w:rsidR="00115E77" w:rsidRPr="00C11EE1" w:rsidRDefault="004D6E72" w:rsidP="00115E77">
            <w:pPr>
              <w:jc w:val="center"/>
              <w:rPr>
                <w:rFonts w:ascii="Trebuchet MS" w:hAnsi="Trebuchet MS" w:cs="Arial"/>
                <w:bCs/>
                <w:sz w:val="20"/>
                <w:szCs w:val="20"/>
              </w:rPr>
            </w:pPr>
            <w:r>
              <w:rPr>
                <w:rFonts w:ascii="Trebuchet MS" w:hAnsi="Trebuchet MS" w:cs="Arial"/>
                <w:bCs/>
                <w:sz w:val="20"/>
                <w:szCs w:val="20"/>
              </w:rPr>
              <w:t>300</w:t>
            </w:r>
          </w:p>
        </w:tc>
        <w:tc>
          <w:tcPr>
            <w:tcW w:w="1620" w:type="dxa"/>
            <w:vAlign w:val="center"/>
          </w:tcPr>
          <w:p w14:paraId="11ED7FDD" w14:textId="54502C94" w:rsidR="00115E77" w:rsidRDefault="004D6E72" w:rsidP="00115E77">
            <w:pPr>
              <w:jc w:val="center"/>
              <w:rPr>
                <w:rFonts w:ascii="Trebuchet MS" w:hAnsi="Trebuchet MS" w:cs="Arial"/>
                <w:bCs/>
                <w:sz w:val="20"/>
                <w:szCs w:val="20"/>
              </w:rPr>
            </w:pPr>
            <w:r>
              <w:rPr>
                <w:rFonts w:ascii="Trebuchet MS" w:hAnsi="Trebuchet MS" w:cs="Arial"/>
                <w:bCs/>
                <w:sz w:val="20"/>
                <w:szCs w:val="20"/>
              </w:rPr>
              <w:t>450</w:t>
            </w:r>
          </w:p>
        </w:tc>
        <w:tc>
          <w:tcPr>
            <w:tcW w:w="1620" w:type="dxa"/>
            <w:vAlign w:val="center"/>
          </w:tcPr>
          <w:p w14:paraId="029AA4D7" w14:textId="2121A6B3" w:rsidR="00115E77" w:rsidRDefault="004D6E72" w:rsidP="00115E77">
            <w:pPr>
              <w:jc w:val="center"/>
              <w:rPr>
                <w:rFonts w:ascii="Trebuchet MS" w:hAnsi="Trebuchet MS" w:cs="Arial"/>
                <w:bCs/>
                <w:sz w:val="20"/>
                <w:szCs w:val="20"/>
              </w:rPr>
            </w:pPr>
            <w:r>
              <w:rPr>
                <w:rFonts w:ascii="Trebuchet MS" w:hAnsi="Trebuchet MS" w:cs="Arial"/>
                <w:bCs/>
                <w:sz w:val="20"/>
                <w:szCs w:val="20"/>
              </w:rPr>
              <w:t>700</w:t>
            </w:r>
          </w:p>
        </w:tc>
        <w:tc>
          <w:tcPr>
            <w:tcW w:w="1620" w:type="dxa"/>
          </w:tcPr>
          <w:p w14:paraId="2F64C4AF" w14:textId="21EF7CBE" w:rsidR="00115E77" w:rsidRPr="00C11EE1" w:rsidRDefault="004D6E72" w:rsidP="00115E77">
            <w:pPr>
              <w:jc w:val="center"/>
              <w:rPr>
                <w:rFonts w:ascii="Trebuchet MS" w:hAnsi="Trebuchet MS" w:cs="Arial"/>
                <w:bCs/>
                <w:sz w:val="20"/>
                <w:szCs w:val="20"/>
              </w:rPr>
            </w:pPr>
            <w:r>
              <w:rPr>
                <w:rFonts w:ascii="Trebuchet MS" w:hAnsi="Trebuchet MS" w:cs="Arial"/>
                <w:bCs/>
                <w:sz w:val="20"/>
                <w:szCs w:val="20"/>
              </w:rPr>
              <w:t>450</w:t>
            </w:r>
          </w:p>
        </w:tc>
      </w:tr>
      <w:tr w:rsidR="00115E77" w:rsidRPr="00E02709" w14:paraId="380F1C96" w14:textId="77BAF969" w:rsidTr="004D6E72">
        <w:trPr>
          <w:trHeight w:val="255"/>
          <w:jc w:val="center"/>
        </w:trPr>
        <w:tc>
          <w:tcPr>
            <w:tcW w:w="2965" w:type="dxa"/>
            <w:noWrap/>
            <w:vAlign w:val="center"/>
            <w:hideMark/>
          </w:tcPr>
          <w:p w14:paraId="1AF48F30" w14:textId="77777777"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DIRECTIONAL DISTRIBUTION</w:t>
            </w:r>
          </w:p>
        </w:tc>
        <w:tc>
          <w:tcPr>
            <w:tcW w:w="1620" w:type="dxa"/>
            <w:vAlign w:val="center"/>
          </w:tcPr>
          <w:p w14:paraId="3325D73D" w14:textId="4D68C365" w:rsidR="00115E77" w:rsidRPr="00C11EE1" w:rsidRDefault="004D6E72" w:rsidP="00115E77">
            <w:pPr>
              <w:jc w:val="center"/>
              <w:rPr>
                <w:rFonts w:ascii="Trebuchet MS" w:hAnsi="Trebuchet MS" w:cs="Arial"/>
                <w:bCs/>
                <w:sz w:val="20"/>
                <w:szCs w:val="20"/>
              </w:rPr>
            </w:pPr>
            <w:r>
              <w:rPr>
                <w:rFonts w:ascii="Trebuchet MS" w:hAnsi="Trebuchet MS" w:cs="Arial"/>
                <w:bCs/>
                <w:sz w:val="20"/>
                <w:szCs w:val="20"/>
              </w:rPr>
              <w:t>0.56</w:t>
            </w:r>
          </w:p>
        </w:tc>
        <w:tc>
          <w:tcPr>
            <w:tcW w:w="1620" w:type="dxa"/>
            <w:vAlign w:val="center"/>
          </w:tcPr>
          <w:p w14:paraId="752D1632" w14:textId="3C3764BD" w:rsidR="00115E77" w:rsidRDefault="004D6E72" w:rsidP="00115E77">
            <w:pPr>
              <w:jc w:val="center"/>
              <w:rPr>
                <w:rFonts w:ascii="Trebuchet MS" w:hAnsi="Trebuchet MS" w:cs="Arial"/>
                <w:bCs/>
                <w:sz w:val="20"/>
                <w:szCs w:val="20"/>
              </w:rPr>
            </w:pPr>
            <w:r>
              <w:rPr>
                <w:rFonts w:ascii="Trebuchet MS" w:hAnsi="Trebuchet MS" w:cs="Arial"/>
                <w:bCs/>
                <w:sz w:val="20"/>
                <w:szCs w:val="20"/>
              </w:rPr>
              <w:t>0.60</w:t>
            </w:r>
          </w:p>
        </w:tc>
        <w:tc>
          <w:tcPr>
            <w:tcW w:w="1620" w:type="dxa"/>
            <w:vAlign w:val="center"/>
          </w:tcPr>
          <w:p w14:paraId="38CC7DAF" w14:textId="7D5EAC37" w:rsidR="00115E77" w:rsidRDefault="004D6E72" w:rsidP="00115E77">
            <w:pPr>
              <w:jc w:val="center"/>
              <w:rPr>
                <w:rFonts w:ascii="Trebuchet MS" w:hAnsi="Trebuchet MS" w:cs="Arial"/>
                <w:bCs/>
                <w:sz w:val="20"/>
                <w:szCs w:val="20"/>
              </w:rPr>
            </w:pPr>
            <w:r>
              <w:rPr>
                <w:rFonts w:ascii="Trebuchet MS" w:hAnsi="Trebuchet MS" w:cs="Arial"/>
                <w:bCs/>
                <w:sz w:val="20"/>
                <w:szCs w:val="20"/>
              </w:rPr>
              <w:t>0.54</w:t>
            </w:r>
          </w:p>
        </w:tc>
        <w:tc>
          <w:tcPr>
            <w:tcW w:w="1620" w:type="dxa"/>
          </w:tcPr>
          <w:p w14:paraId="1C9C178D" w14:textId="357876B7" w:rsidR="00115E77" w:rsidRPr="00C11EE1" w:rsidRDefault="004D6E72" w:rsidP="00115E77">
            <w:pPr>
              <w:jc w:val="center"/>
              <w:rPr>
                <w:rFonts w:ascii="Trebuchet MS" w:hAnsi="Trebuchet MS" w:cs="Arial"/>
                <w:bCs/>
                <w:sz w:val="20"/>
                <w:szCs w:val="20"/>
              </w:rPr>
            </w:pPr>
            <w:r>
              <w:rPr>
                <w:rFonts w:ascii="Trebuchet MS" w:hAnsi="Trebuchet MS" w:cs="Arial"/>
                <w:bCs/>
                <w:sz w:val="20"/>
                <w:szCs w:val="20"/>
              </w:rPr>
              <w:t>0.64</w:t>
            </w:r>
          </w:p>
        </w:tc>
      </w:tr>
      <w:tr w:rsidR="00115E77" w:rsidRPr="00E02709" w14:paraId="3ACA7CB5" w14:textId="0C2048FB" w:rsidTr="004D6E72">
        <w:trPr>
          <w:trHeight w:val="255"/>
          <w:jc w:val="center"/>
        </w:trPr>
        <w:tc>
          <w:tcPr>
            <w:tcW w:w="2965" w:type="dxa"/>
            <w:noWrap/>
            <w:vAlign w:val="center"/>
            <w:hideMark/>
          </w:tcPr>
          <w:p w14:paraId="36C87159" w14:textId="11A1E302"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TRUCKS (24 HOUR B&amp;C)</w:t>
            </w:r>
          </w:p>
        </w:tc>
        <w:tc>
          <w:tcPr>
            <w:tcW w:w="1620" w:type="dxa"/>
            <w:vAlign w:val="center"/>
          </w:tcPr>
          <w:p w14:paraId="42B1286B" w14:textId="402C0F90" w:rsidR="004D6E72" w:rsidRPr="00C11EE1" w:rsidRDefault="004D6E72" w:rsidP="004D6E72">
            <w:pPr>
              <w:jc w:val="center"/>
              <w:rPr>
                <w:rFonts w:ascii="Trebuchet MS" w:hAnsi="Trebuchet MS" w:cs="Arial"/>
                <w:bCs/>
                <w:sz w:val="20"/>
                <w:szCs w:val="20"/>
              </w:rPr>
            </w:pPr>
            <w:r>
              <w:rPr>
                <w:rFonts w:ascii="Trebuchet MS" w:hAnsi="Trebuchet MS" w:cs="Arial"/>
                <w:bCs/>
                <w:sz w:val="20"/>
                <w:szCs w:val="20"/>
              </w:rPr>
              <w:t>9%</w:t>
            </w:r>
          </w:p>
        </w:tc>
        <w:tc>
          <w:tcPr>
            <w:tcW w:w="1620" w:type="dxa"/>
            <w:vAlign w:val="center"/>
          </w:tcPr>
          <w:p w14:paraId="2EB4419B" w14:textId="65336D98" w:rsidR="00115E77" w:rsidRDefault="004D6E72" w:rsidP="00115E77">
            <w:pPr>
              <w:jc w:val="center"/>
              <w:rPr>
                <w:rFonts w:ascii="Trebuchet MS" w:hAnsi="Trebuchet MS" w:cs="Arial"/>
                <w:bCs/>
                <w:sz w:val="20"/>
                <w:szCs w:val="20"/>
              </w:rPr>
            </w:pPr>
            <w:r>
              <w:rPr>
                <w:rFonts w:ascii="Trebuchet MS" w:hAnsi="Trebuchet MS" w:cs="Arial"/>
                <w:bCs/>
                <w:sz w:val="20"/>
                <w:szCs w:val="20"/>
              </w:rPr>
              <w:t>6%</w:t>
            </w:r>
          </w:p>
        </w:tc>
        <w:tc>
          <w:tcPr>
            <w:tcW w:w="1620" w:type="dxa"/>
            <w:vAlign w:val="center"/>
          </w:tcPr>
          <w:p w14:paraId="153A5D3E" w14:textId="00DA01F6" w:rsidR="00115E77" w:rsidRDefault="004D6E72" w:rsidP="00115E77">
            <w:pPr>
              <w:jc w:val="center"/>
              <w:rPr>
                <w:rFonts w:ascii="Trebuchet MS" w:hAnsi="Trebuchet MS" w:cs="Arial"/>
                <w:bCs/>
                <w:sz w:val="20"/>
                <w:szCs w:val="20"/>
              </w:rPr>
            </w:pPr>
            <w:r>
              <w:rPr>
                <w:rFonts w:ascii="Trebuchet MS" w:hAnsi="Trebuchet MS" w:cs="Arial"/>
                <w:bCs/>
                <w:sz w:val="20"/>
                <w:szCs w:val="20"/>
              </w:rPr>
              <w:t>5%</w:t>
            </w:r>
          </w:p>
        </w:tc>
        <w:tc>
          <w:tcPr>
            <w:tcW w:w="1620" w:type="dxa"/>
          </w:tcPr>
          <w:p w14:paraId="5C2FECA2" w14:textId="3495F338" w:rsidR="00115E77" w:rsidRPr="00C11EE1" w:rsidRDefault="004D6E72" w:rsidP="00115E77">
            <w:pPr>
              <w:jc w:val="center"/>
              <w:rPr>
                <w:rFonts w:ascii="Trebuchet MS" w:hAnsi="Trebuchet MS" w:cs="Arial"/>
                <w:bCs/>
                <w:sz w:val="20"/>
                <w:szCs w:val="20"/>
              </w:rPr>
            </w:pPr>
            <w:r>
              <w:rPr>
                <w:rFonts w:ascii="Trebuchet MS" w:hAnsi="Trebuchet MS" w:cs="Arial"/>
                <w:bCs/>
                <w:sz w:val="20"/>
                <w:szCs w:val="20"/>
              </w:rPr>
              <w:t>9%</w:t>
            </w:r>
          </w:p>
        </w:tc>
      </w:tr>
      <w:tr w:rsidR="00115E77" w:rsidRPr="00E02709" w14:paraId="6CB4AADF" w14:textId="06CADD33" w:rsidTr="004D6E72">
        <w:trPr>
          <w:trHeight w:val="255"/>
          <w:jc w:val="center"/>
        </w:trPr>
        <w:tc>
          <w:tcPr>
            <w:tcW w:w="2965" w:type="dxa"/>
            <w:noWrap/>
            <w:vAlign w:val="center"/>
          </w:tcPr>
          <w:p w14:paraId="2BBC4AAA" w14:textId="430F7CE5"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TRUCKS (DESIGN HOUR)</w:t>
            </w:r>
          </w:p>
        </w:tc>
        <w:tc>
          <w:tcPr>
            <w:tcW w:w="1620" w:type="dxa"/>
            <w:vAlign w:val="center"/>
          </w:tcPr>
          <w:p w14:paraId="3741A71C" w14:textId="30372FC7" w:rsidR="00115E77" w:rsidRPr="00C11EE1" w:rsidRDefault="004D6E72" w:rsidP="00115E77">
            <w:pPr>
              <w:jc w:val="center"/>
              <w:rPr>
                <w:rFonts w:ascii="Trebuchet MS" w:hAnsi="Trebuchet MS" w:cs="Arial"/>
                <w:bCs/>
                <w:sz w:val="20"/>
                <w:szCs w:val="20"/>
              </w:rPr>
            </w:pPr>
            <w:r>
              <w:rPr>
                <w:rFonts w:ascii="Trebuchet MS" w:hAnsi="Trebuchet MS" w:cs="Arial"/>
                <w:bCs/>
                <w:sz w:val="20"/>
                <w:szCs w:val="20"/>
              </w:rPr>
              <w:t>3%</w:t>
            </w:r>
          </w:p>
        </w:tc>
        <w:tc>
          <w:tcPr>
            <w:tcW w:w="1620" w:type="dxa"/>
            <w:vAlign w:val="center"/>
          </w:tcPr>
          <w:p w14:paraId="0E1D4DD6" w14:textId="61C688E7" w:rsidR="00115E77" w:rsidRDefault="004D6E72" w:rsidP="00115E77">
            <w:pPr>
              <w:jc w:val="center"/>
              <w:rPr>
                <w:rFonts w:ascii="Trebuchet MS" w:hAnsi="Trebuchet MS" w:cs="Arial"/>
                <w:bCs/>
                <w:sz w:val="20"/>
                <w:szCs w:val="20"/>
              </w:rPr>
            </w:pPr>
            <w:r>
              <w:rPr>
                <w:rFonts w:ascii="Trebuchet MS" w:hAnsi="Trebuchet MS" w:cs="Arial"/>
                <w:bCs/>
                <w:sz w:val="20"/>
                <w:szCs w:val="20"/>
              </w:rPr>
              <w:t>6%</w:t>
            </w:r>
          </w:p>
        </w:tc>
        <w:tc>
          <w:tcPr>
            <w:tcW w:w="1620" w:type="dxa"/>
            <w:vAlign w:val="center"/>
          </w:tcPr>
          <w:p w14:paraId="5B902D48" w14:textId="597FC2F0" w:rsidR="00115E77" w:rsidRDefault="004D6E72" w:rsidP="00115E77">
            <w:pPr>
              <w:jc w:val="center"/>
              <w:rPr>
                <w:rFonts w:ascii="Trebuchet MS" w:hAnsi="Trebuchet MS" w:cs="Arial"/>
                <w:bCs/>
                <w:sz w:val="20"/>
                <w:szCs w:val="20"/>
              </w:rPr>
            </w:pPr>
            <w:r>
              <w:rPr>
                <w:rFonts w:ascii="Trebuchet MS" w:hAnsi="Trebuchet MS" w:cs="Arial"/>
                <w:bCs/>
                <w:sz w:val="20"/>
                <w:szCs w:val="20"/>
              </w:rPr>
              <w:t>5%</w:t>
            </w:r>
          </w:p>
        </w:tc>
        <w:tc>
          <w:tcPr>
            <w:tcW w:w="1620" w:type="dxa"/>
          </w:tcPr>
          <w:p w14:paraId="527F559E" w14:textId="751B9966" w:rsidR="00115E77" w:rsidRPr="00C11EE1" w:rsidRDefault="004D6E72" w:rsidP="00115E77">
            <w:pPr>
              <w:jc w:val="center"/>
              <w:rPr>
                <w:rFonts w:ascii="Trebuchet MS" w:hAnsi="Trebuchet MS" w:cs="Arial"/>
                <w:bCs/>
                <w:sz w:val="20"/>
                <w:szCs w:val="20"/>
              </w:rPr>
            </w:pPr>
            <w:r>
              <w:rPr>
                <w:rFonts w:ascii="Trebuchet MS" w:hAnsi="Trebuchet MS" w:cs="Arial"/>
                <w:bCs/>
                <w:sz w:val="20"/>
                <w:szCs w:val="20"/>
              </w:rPr>
              <w:t>10%</w:t>
            </w:r>
          </w:p>
        </w:tc>
      </w:tr>
      <w:tr w:rsidR="00115E77" w:rsidRPr="00E02709" w14:paraId="55F8E781" w14:textId="747E4EB2" w:rsidTr="004D6E72">
        <w:trPr>
          <w:trHeight w:val="255"/>
          <w:jc w:val="center"/>
        </w:trPr>
        <w:tc>
          <w:tcPr>
            <w:tcW w:w="2965" w:type="dxa"/>
            <w:noWrap/>
            <w:vAlign w:val="center"/>
          </w:tcPr>
          <w:p w14:paraId="5CBDBE99" w14:textId="0462BDE3" w:rsidR="00115E77" w:rsidRPr="00C11EE1" w:rsidRDefault="00115E77" w:rsidP="00115E77">
            <w:pPr>
              <w:jc w:val="center"/>
              <w:rPr>
                <w:rFonts w:ascii="Trebuchet MS" w:hAnsi="Trebuchet MS" w:cs="Arial"/>
                <w:bCs/>
                <w:sz w:val="20"/>
                <w:szCs w:val="20"/>
              </w:rPr>
            </w:pPr>
            <w:r w:rsidRPr="00C11EE1">
              <w:rPr>
                <w:rFonts w:ascii="Trebuchet MS" w:hAnsi="Trebuchet MS" w:cs="Arial"/>
                <w:bCs/>
                <w:sz w:val="20"/>
                <w:szCs w:val="20"/>
              </w:rPr>
              <w:t>NHS PROJECT</w:t>
            </w:r>
          </w:p>
        </w:tc>
        <w:tc>
          <w:tcPr>
            <w:tcW w:w="1620" w:type="dxa"/>
            <w:vAlign w:val="center"/>
          </w:tcPr>
          <w:p w14:paraId="72A3AED7" w14:textId="4D92C207"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No</w:t>
            </w:r>
          </w:p>
        </w:tc>
        <w:tc>
          <w:tcPr>
            <w:tcW w:w="1620" w:type="dxa"/>
            <w:vAlign w:val="center"/>
          </w:tcPr>
          <w:p w14:paraId="4B964350" w14:textId="1C80AD97" w:rsidR="00115E77" w:rsidRDefault="004D6E72" w:rsidP="00115E77">
            <w:pPr>
              <w:jc w:val="center"/>
              <w:rPr>
                <w:rFonts w:ascii="Trebuchet MS" w:hAnsi="Trebuchet MS" w:cs="Arial"/>
                <w:bCs/>
                <w:sz w:val="20"/>
                <w:szCs w:val="20"/>
              </w:rPr>
            </w:pPr>
            <w:r>
              <w:rPr>
                <w:rFonts w:ascii="Trebuchet MS" w:hAnsi="Trebuchet MS" w:cs="Arial"/>
                <w:bCs/>
                <w:sz w:val="20"/>
                <w:szCs w:val="20"/>
              </w:rPr>
              <w:t>No</w:t>
            </w:r>
          </w:p>
        </w:tc>
        <w:tc>
          <w:tcPr>
            <w:tcW w:w="1620" w:type="dxa"/>
          </w:tcPr>
          <w:p w14:paraId="5E984699" w14:textId="2D3B589B" w:rsidR="00115E77" w:rsidRDefault="004D6E72" w:rsidP="00115E77">
            <w:pPr>
              <w:jc w:val="center"/>
              <w:rPr>
                <w:rFonts w:ascii="Trebuchet MS" w:hAnsi="Trebuchet MS" w:cs="Arial"/>
                <w:bCs/>
                <w:sz w:val="20"/>
                <w:szCs w:val="20"/>
              </w:rPr>
            </w:pPr>
            <w:r>
              <w:rPr>
                <w:rFonts w:ascii="Trebuchet MS" w:hAnsi="Trebuchet MS" w:cs="Arial"/>
                <w:bCs/>
                <w:sz w:val="20"/>
                <w:szCs w:val="20"/>
              </w:rPr>
              <w:t>No</w:t>
            </w:r>
          </w:p>
        </w:tc>
        <w:tc>
          <w:tcPr>
            <w:tcW w:w="1620" w:type="dxa"/>
          </w:tcPr>
          <w:p w14:paraId="167E9991" w14:textId="4DAD3FDD" w:rsidR="00115E77" w:rsidRDefault="004D6E72" w:rsidP="00115E77">
            <w:pPr>
              <w:jc w:val="center"/>
              <w:rPr>
                <w:rFonts w:ascii="Trebuchet MS" w:hAnsi="Trebuchet MS" w:cs="Arial"/>
                <w:bCs/>
                <w:sz w:val="20"/>
                <w:szCs w:val="20"/>
              </w:rPr>
            </w:pPr>
            <w:r>
              <w:rPr>
                <w:rFonts w:ascii="Trebuchet MS" w:hAnsi="Trebuchet MS" w:cs="Arial"/>
                <w:bCs/>
                <w:sz w:val="20"/>
                <w:szCs w:val="20"/>
              </w:rPr>
              <w:t>No</w:t>
            </w:r>
          </w:p>
        </w:tc>
      </w:tr>
      <w:tr w:rsidR="00115E77" w:rsidRPr="00E02709" w14:paraId="24D6E065" w14:textId="77777777" w:rsidTr="004D6E72">
        <w:trPr>
          <w:trHeight w:val="255"/>
          <w:jc w:val="center"/>
        </w:trPr>
        <w:tc>
          <w:tcPr>
            <w:tcW w:w="2965" w:type="dxa"/>
            <w:noWrap/>
            <w:vAlign w:val="center"/>
          </w:tcPr>
          <w:p w14:paraId="5ED4052B" w14:textId="691B8E07"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Posted Speed (mph)</w:t>
            </w:r>
          </w:p>
        </w:tc>
        <w:tc>
          <w:tcPr>
            <w:tcW w:w="1620" w:type="dxa"/>
            <w:vAlign w:val="center"/>
          </w:tcPr>
          <w:p w14:paraId="0537EEDF" w14:textId="6E34E3A7" w:rsidR="00115E77" w:rsidRDefault="00EB377A" w:rsidP="00115E77">
            <w:pPr>
              <w:jc w:val="center"/>
              <w:rPr>
                <w:rFonts w:ascii="Trebuchet MS" w:hAnsi="Trebuchet MS" w:cs="Arial"/>
                <w:bCs/>
                <w:sz w:val="20"/>
                <w:szCs w:val="20"/>
              </w:rPr>
            </w:pPr>
            <w:r>
              <w:rPr>
                <w:rFonts w:ascii="Trebuchet MS" w:hAnsi="Trebuchet MS" w:cs="Arial"/>
                <w:bCs/>
                <w:sz w:val="20"/>
                <w:szCs w:val="20"/>
              </w:rPr>
              <w:t>55</w:t>
            </w:r>
          </w:p>
        </w:tc>
        <w:tc>
          <w:tcPr>
            <w:tcW w:w="1620" w:type="dxa"/>
          </w:tcPr>
          <w:p w14:paraId="6B1F896C" w14:textId="34E737BC" w:rsidR="00115E77" w:rsidRDefault="004D6E72" w:rsidP="00115E77">
            <w:pPr>
              <w:jc w:val="center"/>
              <w:rPr>
                <w:rFonts w:ascii="Trebuchet MS" w:hAnsi="Trebuchet MS" w:cs="Arial"/>
                <w:bCs/>
                <w:sz w:val="20"/>
                <w:szCs w:val="20"/>
              </w:rPr>
            </w:pPr>
            <w:r>
              <w:rPr>
                <w:rFonts w:ascii="Trebuchet MS" w:hAnsi="Trebuchet MS" w:cs="Arial"/>
                <w:bCs/>
                <w:sz w:val="20"/>
                <w:szCs w:val="20"/>
              </w:rPr>
              <w:t>55</w:t>
            </w:r>
          </w:p>
        </w:tc>
        <w:tc>
          <w:tcPr>
            <w:tcW w:w="1620" w:type="dxa"/>
          </w:tcPr>
          <w:p w14:paraId="35589A13" w14:textId="557B5377" w:rsidR="00115E77" w:rsidRDefault="004D6E72" w:rsidP="00115E77">
            <w:pPr>
              <w:jc w:val="center"/>
              <w:rPr>
                <w:rFonts w:ascii="Trebuchet MS" w:hAnsi="Trebuchet MS" w:cs="Arial"/>
                <w:bCs/>
                <w:sz w:val="20"/>
                <w:szCs w:val="20"/>
              </w:rPr>
            </w:pPr>
            <w:r>
              <w:rPr>
                <w:rFonts w:ascii="Trebuchet MS" w:hAnsi="Trebuchet MS" w:cs="Arial"/>
                <w:bCs/>
                <w:sz w:val="20"/>
                <w:szCs w:val="20"/>
              </w:rPr>
              <w:t>55</w:t>
            </w:r>
          </w:p>
        </w:tc>
        <w:tc>
          <w:tcPr>
            <w:tcW w:w="1620" w:type="dxa"/>
          </w:tcPr>
          <w:p w14:paraId="4DD3917D" w14:textId="1A80DFC2" w:rsidR="00115E77" w:rsidRDefault="004D6E72" w:rsidP="00115E77">
            <w:pPr>
              <w:jc w:val="center"/>
              <w:rPr>
                <w:rFonts w:ascii="Trebuchet MS" w:hAnsi="Trebuchet MS" w:cs="Arial"/>
                <w:bCs/>
                <w:sz w:val="20"/>
                <w:szCs w:val="20"/>
              </w:rPr>
            </w:pPr>
            <w:r>
              <w:rPr>
                <w:rFonts w:ascii="Trebuchet MS" w:hAnsi="Trebuchet MS" w:cs="Arial"/>
                <w:bCs/>
                <w:sz w:val="20"/>
                <w:szCs w:val="20"/>
              </w:rPr>
              <w:t>55</w:t>
            </w:r>
          </w:p>
        </w:tc>
      </w:tr>
      <w:tr w:rsidR="00115E77" w:rsidRPr="00E02709" w14:paraId="3A59C808" w14:textId="77777777" w:rsidTr="004D6E72">
        <w:trPr>
          <w:trHeight w:val="255"/>
          <w:jc w:val="center"/>
        </w:trPr>
        <w:tc>
          <w:tcPr>
            <w:tcW w:w="2965" w:type="dxa"/>
            <w:noWrap/>
            <w:vAlign w:val="center"/>
          </w:tcPr>
          <w:p w14:paraId="6427038D" w14:textId="3A9F643E" w:rsidR="00115E77" w:rsidRPr="00C11EE1" w:rsidRDefault="00115E77" w:rsidP="00115E77">
            <w:pPr>
              <w:jc w:val="center"/>
              <w:rPr>
                <w:rFonts w:ascii="Trebuchet MS" w:hAnsi="Trebuchet MS" w:cs="Arial"/>
                <w:bCs/>
                <w:sz w:val="20"/>
                <w:szCs w:val="20"/>
              </w:rPr>
            </w:pPr>
            <w:r>
              <w:rPr>
                <w:rFonts w:ascii="Trebuchet MS" w:hAnsi="Trebuchet MS" w:cs="Arial"/>
                <w:bCs/>
                <w:sz w:val="20"/>
                <w:szCs w:val="20"/>
              </w:rPr>
              <w:t>Design Speed (mph)</w:t>
            </w:r>
          </w:p>
        </w:tc>
        <w:tc>
          <w:tcPr>
            <w:tcW w:w="1620" w:type="dxa"/>
            <w:vAlign w:val="center"/>
          </w:tcPr>
          <w:p w14:paraId="31BD9C3D" w14:textId="0D4A6266" w:rsidR="00115E77" w:rsidRDefault="00EB377A" w:rsidP="00115E77">
            <w:pPr>
              <w:jc w:val="center"/>
              <w:rPr>
                <w:rFonts w:ascii="Trebuchet MS" w:hAnsi="Trebuchet MS" w:cs="Arial"/>
                <w:bCs/>
                <w:sz w:val="20"/>
                <w:szCs w:val="20"/>
              </w:rPr>
            </w:pPr>
            <w:r>
              <w:rPr>
                <w:rFonts w:ascii="Trebuchet MS" w:hAnsi="Trebuchet MS" w:cs="Arial"/>
                <w:bCs/>
                <w:sz w:val="20"/>
                <w:szCs w:val="20"/>
              </w:rPr>
              <w:t>60</w:t>
            </w:r>
          </w:p>
        </w:tc>
        <w:tc>
          <w:tcPr>
            <w:tcW w:w="1620" w:type="dxa"/>
          </w:tcPr>
          <w:p w14:paraId="5F6C1A20" w14:textId="01234DAE" w:rsidR="00115E77" w:rsidRDefault="004D6E72" w:rsidP="00115E77">
            <w:pPr>
              <w:jc w:val="center"/>
              <w:rPr>
                <w:rFonts w:ascii="Trebuchet MS" w:hAnsi="Trebuchet MS" w:cs="Arial"/>
                <w:bCs/>
                <w:sz w:val="20"/>
                <w:szCs w:val="20"/>
              </w:rPr>
            </w:pPr>
            <w:r>
              <w:rPr>
                <w:rFonts w:ascii="Trebuchet MS" w:hAnsi="Trebuchet MS" w:cs="Arial"/>
                <w:bCs/>
                <w:sz w:val="20"/>
                <w:szCs w:val="20"/>
              </w:rPr>
              <w:t>60</w:t>
            </w:r>
          </w:p>
        </w:tc>
        <w:tc>
          <w:tcPr>
            <w:tcW w:w="1620" w:type="dxa"/>
          </w:tcPr>
          <w:p w14:paraId="75FC2529" w14:textId="1FEFA319" w:rsidR="00115E77" w:rsidRDefault="004D6E72" w:rsidP="00115E77">
            <w:pPr>
              <w:jc w:val="center"/>
              <w:rPr>
                <w:rFonts w:ascii="Trebuchet MS" w:hAnsi="Trebuchet MS" w:cs="Arial"/>
                <w:bCs/>
                <w:sz w:val="20"/>
                <w:szCs w:val="20"/>
              </w:rPr>
            </w:pPr>
            <w:r>
              <w:rPr>
                <w:rFonts w:ascii="Trebuchet MS" w:hAnsi="Trebuchet MS" w:cs="Arial"/>
                <w:bCs/>
                <w:sz w:val="20"/>
                <w:szCs w:val="20"/>
              </w:rPr>
              <w:t>60</w:t>
            </w:r>
          </w:p>
        </w:tc>
        <w:tc>
          <w:tcPr>
            <w:tcW w:w="1620" w:type="dxa"/>
          </w:tcPr>
          <w:p w14:paraId="521FABF2" w14:textId="7E5A2F8A" w:rsidR="00115E77" w:rsidRDefault="004D6E72" w:rsidP="00115E77">
            <w:pPr>
              <w:jc w:val="center"/>
              <w:rPr>
                <w:rFonts w:ascii="Trebuchet MS" w:hAnsi="Trebuchet MS" w:cs="Arial"/>
                <w:bCs/>
                <w:sz w:val="20"/>
                <w:szCs w:val="20"/>
              </w:rPr>
            </w:pPr>
            <w:r>
              <w:rPr>
                <w:rFonts w:ascii="Trebuchet MS" w:hAnsi="Trebuchet MS" w:cs="Arial"/>
                <w:bCs/>
                <w:sz w:val="20"/>
                <w:szCs w:val="20"/>
              </w:rPr>
              <w:t>60</w:t>
            </w:r>
          </w:p>
        </w:tc>
      </w:tr>
    </w:tbl>
    <w:p w14:paraId="724C39DD" w14:textId="77777777" w:rsidR="00113BEF" w:rsidRPr="00E02709" w:rsidRDefault="00113BEF" w:rsidP="005E3940">
      <w:pPr>
        <w:spacing w:line="276" w:lineRule="auto"/>
        <w:rPr>
          <w:rFonts w:ascii="Trebuchet MS" w:eastAsia="Calibri" w:hAnsi="Trebuchet MS"/>
          <w:bCs/>
          <w:sz w:val="22"/>
          <w:szCs w:val="22"/>
        </w:rPr>
      </w:pPr>
    </w:p>
    <w:p w14:paraId="475D655D" w14:textId="624B89B5" w:rsidR="006C4F74" w:rsidRPr="00586740" w:rsidRDefault="00A23613" w:rsidP="005E3940">
      <w:pPr>
        <w:spacing w:line="276" w:lineRule="auto"/>
        <w:rPr>
          <w:rFonts w:ascii="Trebuchet MS" w:eastAsia="Calibri" w:hAnsi="Trebuchet MS"/>
          <w:b/>
          <w:sz w:val="22"/>
          <w:szCs w:val="22"/>
        </w:rPr>
      </w:pPr>
      <w:r w:rsidRPr="001A031D">
        <w:rPr>
          <w:rFonts w:ascii="Trebuchet MS" w:eastAsia="Calibri" w:hAnsi="Trebuchet MS"/>
          <w:b/>
          <w:sz w:val="22"/>
          <w:szCs w:val="22"/>
        </w:rPr>
        <w:t>S</w:t>
      </w:r>
      <w:r w:rsidR="006C4F74" w:rsidRPr="001A031D">
        <w:rPr>
          <w:rFonts w:ascii="Trebuchet MS" w:eastAsia="Calibri" w:hAnsi="Trebuchet MS"/>
          <w:b/>
          <w:sz w:val="22"/>
          <w:szCs w:val="22"/>
        </w:rPr>
        <w:t>urvey:</w:t>
      </w:r>
    </w:p>
    <w:p w14:paraId="15ED3275" w14:textId="7CD8B60D" w:rsidR="00A34A6E" w:rsidRPr="006631C5" w:rsidRDefault="001A1EA8" w:rsidP="00D301BD">
      <w:pPr>
        <w:pStyle w:val="ListParagraph"/>
        <w:numPr>
          <w:ilvl w:val="0"/>
          <w:numId w:val="6"/>
        </w:numPr>
        <w:autoSpaceDE/>
        <w:autoSpaceDN/>
        <w:adjustRightInd/>
        <w:spacing w:after="160" w:line="256" w:lineRule="auto"/>
        <w:rPr>
          <w:rFonts w:ascii="Trebuchet MS" w:hAnsi="Trebuchet MS"/>
          <w:sz w:val="22"/>
          <w:szCs w:val="22"/>
        </w:rPr>
      </w:pPr>
      <w:r w:rsidRPr="006631C5">
        <w:rPr>
          <w:rFonts w:ascii="Trebuchet MS" w:hAnsi="Trebuchet MS"/>
          <w:sz w:val="22"/>
          <w:szCs w:val="22"/>
        </w:rPr>
        <w:t xml:space="preserve">ODOT </w:t>
      </w:r>
      <w:r w:rsidR="00114880" w:rsidRPr="006631C5">
        <w:rPr>
          <w:rFonts w:ascii="Trebuchet MS" w:hAnsi="Trebuchet MS"/>
          <w:sz w:val="22"/>
          <w:szCs w:val="22"/>
        </w:rPr>
        <w:t xml:space="preserve">will complete all necessary </w:t>
      </w:r>
      <w:proofErr w:type="gramStart"/>
      <w:r w:rsidR="00114880" w:rsidRPr="006631C5">
        <w:rPr>
          <w:rFonts w:ascii="Trebuchet MS" w:hAnsi="Trebuchet MS"/>
          <w:sz w:val="22"/>
          <w:szCs w:val="22"/>
        </w:rPr>
        <w:t>survey</w:t>
      </w:r>
      <w:proofErr w:type="gramEnd"/>
      <w:r w:rsidR="00114880" w:rsidRPr="006631C5">
        <w:rPr>
          <w:rFonts w:ascii="Trebuchet MS" w:hAnsi="Trebuchet MS"/>
          <w:sz w:val="22"/>
          <w:szCs w:val="22"/>
        </w:rPr>
        <w:t xml:space="preserve"> for the project and provide </w:t>
      </w:r>
      <w:proofErr w:type="gramStart"/>
      <w:r w:rsidR="00114880" w:rsidRPr="006631C5">
        <w:rPr>
          <w:rFonts w:ascii="Trebuchet MS" w:hAnsi="Trebuchet MS"/>
          <w:sz w:val="22"/>
          <w:szCs w:val="22"/>
        </w:rPr>
        <w:t>it</w:t>
      </w:r>
      <w:proofErr w:type="gramEnd"/>
      <w:r w:rsidR="00114880" w:rsidRPr="006631C5">
        <w:rPr>
          <w:rFonts w:ascii="Trebuchet MS" w:hAnsi="Trebuchet MS"/>
          <w:sz w:val="22"/>
          <w:szCs w:val="22"/>
        </w:rPr>
        <w:t xml:space="preserve"> </w:t>
      </w:r>
      <w:proofErr w:type="gramStart"/>
      <w:r w:rsidR="00114880" w:rsidRPr="006631C5">
        <w:rPr>
          <w:rFonts w:ascii="Trebuchet MS" w:hAnsi="Trebuchet MS"/>
          <w:sz w:val="22"/>
          <w:szCs w:val="22"/>
        </w:rPr>
        <w:t>to</w:t>
      </w:r>
      <w:proofErr w:type="gramEnd"/>
      <w:r w:rsidR="00114880" w:rsidRPr="006631C5">
        <w:rPr>
          <w:rFonts w:ascii="Trebuchet MS" w:hAnsi="Trebuchet MS"/>
          <w:sz w:val="22"/>
          <w:szCs w:val="22"/>
        </w:rPr>
        <w:t xml:space="preserve"> the consultant</w:t>
      </w:r>
      <w:r w:rsidR="00D31CCD" w:rsidRPr="006631C5">
        <w:rPr>
          <w:rFonts w:ascii="Trebuchet MS" w:hAnsi="Trebuchet MS"/>
          <w:sz w:val="22"/>
          <w:szCs w:val="22"/>
        </w:rPr>
        <w:t xml:space="preserve"> upon authorization to proceed. </w:t>
      </w:r>
      <w:r w:rsidR="00114880" w:rsidRPr="006631C5">
        <w:rPr>
          <w:rFonts w:ascii="Trebuchet MS" w:hAnsi="Trebuchet MS"/>
          <w:sz w:val="22"/>
          <w:szCs w:val="22"/>
        </w:rPr>
        <w:t xml:space="preserve"> </w:t>
      </w:r>
    </w:p>
    <w:p w14:paraId="50F6D0EF" w14:textId="77777777" w:rsidR="000047C2" w:rsidRDefault="000047C2" w:rsidP="000047C2">
      <w:pPr>
        <w:spacing w:line="276" w:lineRule="auto"/>
        <w:rPr>
          <w:rFonts w:ascii="Trebuchet MS" w:eastAsia="Calibri" w:hAnsi="Trebuchet MS"/>
          <w:b/>
          <w:sz w:val="22"/>
          <w:szCs w:val="22"/>
        </w:rPr>
      </w:pPr>
      <w:r w:rsidRPr="001A031D">
        <w:rPr>
          <w:rFonts w:ascii="Trebuchet MS" w:eastAsia="Calibri" w:hAnsi="Trebuchet MS"/>
          <w:b/>
          <w:sz w:val="22"/>
          <w:szCs w:val="22"/>
        </w:rPr>
        <w:lastRenderedPageBreak/>
        <w:t>Railroads:</w:t>
      </w:r>
    </w:p>
    <w:p w14:paraId="27BA483A" w14:textId="77777777" w:rsidR="000047C2" w:rsidRDefault="000047C2" w:rsidP="000047C2">
      <w:pPr>
        <w:spacing w:line="276" w:lineRule="auto"/>
        <w:rPr>
          <w:rFonts w:ascii="Trebuchet MS" w:eastAsia="Calibri" w:hAnsi="Trebuchet MS"/>
          <w:bCs/>
          <w:sz w:val="22"/>
          <w:szCs w:val="22"/>
        </w:rPr>
      </w:pPr>
      <w:r w:rsidRPr="001A031D">
        <w:rPr>
          <w:rFonts w:ascii="Trebuchet MS" w:eastAsia="Calibri" w:hAnsi="Trebuchet MS"/>
          <w:bCs/>
          <w:sz w:val="22"/>
          <w:szCs w:val="22"/>
        </w:rPr>
        <w:t>Not applicable.</w:t>
      </w:r>
      <w:r>
        <w:rPr>
          <w:rFonts w:ascii="Trebuchet MS" w:eastAsia="Calibri" w:hAnsi="Trebuchet MS"/>
          <w:bCs/>
          <w:sz w:val="22"/>
          <w:szCs w:val="22"/>
        </w:rPr>
        <w:t xml:space="preserve"> There are no railroads within the project limits.</w:t>
      </w:r>
    </w:p>
    <w:p w14:paraId="15DEED86" w14:textId="77777777" w:rsidR="007F0122" w:rsidRDefault="007F0122" w:rsidP="005E3940">
      <w:pPr>
        <w:spacing w:line="276" w:lineRule="auto"/>
        <w:rPr>
          <w:rFonts w:ascii="Trebuchet MS" w:eastAsia="Calibri" w:hAnsi="Trebuchet MS"/>
          <w:b/>
          <w:sz w:val="22"/>
          <w:szCs w:val="22"/>
        </w:rPr>
      </w:pPr>
    </w:p>
    <w:p w14:paraId="738B57B6" w14:textId="5E750CA7" w:rsidR="009F6194" w:rsidRPr="00C11EE1" w:rsidRDefault="006C4F74" w:rsidP="005E3940">
      <w:pPr>
        <w:spacing w:line="276" w:lineRule="auto"/>
        <w:rPr>
          <w:rFonts w:ascii="Trebuchet MS" w:eastAsia="Calibri" w:hAnsi="Trebuchet MS"/>
          <w:b/>
          <w:color w:val="FF0000"/>
          <w:sz w:val="22"/>
          <w:szCs w:val="22"/>
        </w:rPr>
      </w:pPr>
      <w:r w:rsidRPr="001A031D">
        <w:rPr>
          <w:rFonts w:ascii="Trebuchet MS" w:eastAsia="Calibri" w:hAnsi="Trebuchet MS"/>
          <w:b/>
          <w:sz w:val="22"/>
          <w:szCs w:val="22"/>
        </w:rPr>
        <w:t>Maintenance of Traffic:</w:t>
      </w:r>
      <w:r w:rsidR="00C11EE1">
        <w:rPr>
          <w:rFonts w:ascii="Trebuchet MS" w:eastAsia="Calibri" w:hAnsi="Trebuchet MS"/>
          <w:b/>
          <w:sz w:val="22"/>
          <w:szCs w:val="22"/>
        </w:rPr>
        <w:t xml:space="preserve"> </w:t>
      </w:r>
    </w:p>
    <w:p w14:paraId="5A71BF2B" w14:textId="77777777" w:rsidR="009F6194" w:rsidRDefault="009F6194" w:rsidP="009F6194">
      <w:pPr>
        <w:rPr>
          <w:rFonts w:ascii="Trebuchet MS" w:hAnsi="Trebuchet MS"/>
          <w:sz w:val="22"/>
          <w:szCs w:val="22"/>
        </w:rPr>
      </w:pPr>
      <w:r w:rsidRPr="009F6194">
        <w:rPr>
          <w:rFonts w:ascii="Trebuchet MS" w:hAnsi="Trebuchet MS"/>
          <w:sz w:val="22"/>
          <w:szCs w:val="22"/>
        </w:rPr>
        <w:t>Maintain traffic as follows:</w:t>
      </w:r>
    </w:p>
    <w:p w14:paraId="498F775F" w14:textId="4DAC5472" w:rsidR="000F6FC3" w:rsidRPr="007D3A1E" w:rsidRDefault="000F6FC3" w:rsidP="000F6FC3">
      <w:pPr>
        <w:pStyle w:val="ListParagraph"/>
        <w:numPr>
          <w:ilvl w:val="0"/>
          <w:numId w:val="4"/>
        </w:numPr>
        <w:rPr>
          <w:rFonts w:ascii="Trebuchet MS" w:hAnsi="Trebuchet MS"/>
          <w:sz w:val="22"/>
          <w:szCs w:val="22"/>
          <w:highlight w:val="yellow"/>
        </w:rPr>
      </w:pPr>
      <w:r w:rsidRPr="007D3A1E">
        <w:rPr>
          <w:rFonts w:ascii="Trebuchet MS" w:hAnsi="Trebuchet MS"/>
          <w:sz w:val="22"/>
          <w:szCs w:val="22"/>
          <w:highlight w:val="yellow"/>
        </w:rPr>
        <w:t>MOT scheme will depend on the final location of the roundabout.</w:t>
      </w:r>
    </w:p>
    <w:p w14:paraId="58BFC623" w14:textId="6C60E879" w:rsidR="009F6194" w:rsidRPr="007D3A1E" w:rsidRDefault="000F6FC3" w:rsidP="000F6FC3">
      <w:pPr>
        <w:pStyle w:val="ListParagraph"/>
        <w:numPr>
          <w:ilvl w:val="0"/>
          <w:numId w:val="4"/>
        </w:numPr>
        <w:rPr>
          <w:rFonts w:ascii="Trebuchet MS" w:hAnsi="Trebuchet MS"/>
          <w:sz w:val="22"/>
          <w:szCs w:val="22"/>
          <w:highlight w:val="yellow"/>
        </w:rPr>
      </w:pPr>
      <w:r w:rsidRPr="007D3A1E">
        <w:rPr>
          <w:rFonts w:ascii="Trebuchet MS" w:hAnsi="Trebuchet MS"/>
          <w:sz w:val="22"/>
          <w:szCs w:val="22"/>
          <w:highlight w:val="yellow"/>
        </w:rPr>
        <w:t xml:space="preserve">At some point, a full closure </w:t>
      </w:r>
      <w:r w:rsidR="009D6AD7" w:rsidRPr="007D3A1E">
        <w:rPr>
          <w:rFonts w:ascii="Trebuchet MS" w:hAnsi="Trebuchet MS"/>
          <w:sz w:val="22"/>
          <w:szCs w:val="22"/>
          <w:highlight w:val="yellow"/>
        </w:rPr>
        <w:t>of</w:t>
      </w:r>
      <w:r w:rsidR="00F25009" w:rsidRPr="007D3A1E">
        <w:rPr>
          <w:rFonts w:ascii="Trebuchet MS" w:hAnsi="Trebuchet MS"/>
          <w:sz w:val="22"/>
          <w:szCs w:val="22"/>
          <w:highlight w:val="yellow"/>
        </w:rPr>
        <w:t xml:space="preserve"> both </w:t>
      </w:r>
      <w:r w:rsidR="004D6E72">
        <w:rPr>
          <w:rFonts w:ascii="Trebuchet MS" w:hAnsi="Trebuchet MS"/>
          <w:sz w:val="22"/>
          <w:szCs w:val="22"/>
          <w:highlight w:val="yellow"/>
        </w:rPr>
        <w:t>intersections</w:t>
      </w:r>
      <w:r w:rsidRPr="007D3A1E">
        <w:rPr>
          <w:rFonts w:ascii="Trebuchet MS" w:hAnsi="Trebuchet MS"/>
          <w:sz w:val="22"/>
          <w:szCs w:val="22"/>
          <w:highlight w:val="yellow"/>
        </w:rPr>
        <w:t xml:space="preserve"> will likely be needed. </w:t>
      </w:r>
    </w:p>
    <w:p w14:paraId="2883DC6E" w14:textId="3C8FC3CB" w:rsidR="00621DA9" w:rsidRPr="007D3A1E" w:rsidRDefault="00621DA9" w:rsidP="00392366">
      <w:pPr>
        <w:pStyle w:val="ListParagraph"/>
        <w:numPr>
          <w:ilvl w:val="1"/>
          <w:numId w:val="4"/>
        </w:numPr>
        <w:autoSpaceDE/>
        <w:autoSpaceDN/>
        <w:adjustRightInd/>
        <w:contextualSpacing w:val="0"/>
        <w:rPr>
          <w:rFonts w:ascii="Trebuchet MS" w:hAnsi="Trebuchet MS"/>
          <w:sz w:val="22"/>
          <w:szCs w:val="22"/>
          <w:highlight w:val="yellow"/>
        </w:rPr>
      </w:pPr>
      <w:r w:rsidRPr="007D3A1E">
        <w:rPr>
          <w:rFonts w:ascii="Trebuchet MS" w:hAnsi="Trebuchet MS"/>
          <w:sz w:val="22"/>
          <w:szCs w:val="22"/>
          <w:highlight w:val="yellow"/>
        </w:rPr>
        <w:t>Coordinate with WCEO</w:t>
      </w:r>
      <w:r w:rsidR="004D6E72">
        <w:rPr>
          <w:rFonts w:ascii="Trebuchet MS" w:hAnsi="Trebuchet MS"/>
          <w:sz w:val="22"/>
          <w:szCs w:val="22"/>
          <w:highlight w:val="yellow"/>
        </w:rPr>
        <w:t>, CCEO, Washington Township</w:t>
      </w:r>
      <w:r w:rsidRPr="007D3A1E">
        <w:rPr>
          <w:rFonts w:ascii="Trebuchet MS" w:hAnsi="Trebuchet MS"/>
          <w:sz w:val="22"/>
          <w:szCs w:val="22"/>
          <w:highlight w:val="yellow"/>
        </w:rPr>
        <w:t xml:space="preserve"> and </w:t>
      </w:r>
      <w:r w:rsidR="004D6E72">
        <w:rPr>
          <w:rFonts w:ascii="Trebuchet MS" w:hAnsi="Trebuchet MS"/>
          <w:sz w:val="22"/>
          <w:szCs w:val="22"/>
          <w:highlight w:val="yellow"/>
        </w:rPr>
        <w:t>Adams</w:t>
      </w:r>
      <w:r w:rsidRPr="007D3A1E">
        <w:rPr>
          <w:rFonts w:ascii="Trebuchet MS" w:hAnsi="Trebuchet MS"/>
          <w:sz w:val="22"/>
          <w:szCs w:val="22"/>
          <w:highlight w:val="yellow"/>
        </w:rPr>
        <w:t xml:space="preserve"> Township to develop a detour route for </w:t>
      </w:r>
      <w:r w:rsidR="004D6E72">
        <w:rPr>
          <w:rFonts w:ascii="Trebuchet MS" w:hAnsi="Trebuchet MS"/>
          <w:sz w:val="22"/>
          <w:szCs w:val="22"/>
          <w:highlight w:val="yellow"/>
        </w:rPr>
        <w:t>the local roads</w:t>
      </w:r>
      <w:r w:rsidRPr="007D3A1E">
        <w:rPr>
          <w:rFonts w:ascii="Trebuchet MS" w:hAnsi="Trebuchet MS"/>
          <w:sz w:val="22"/>
          <w:szCs w:val="22"/>
          <w:highlight w:val="yellow"/>
        </w:rPr>
        <w:t xml:space="preserve">.  The detour route for </w:t>
      </w:r>
      <w:r w:rsidR="004D6E72">
        <w:rPr>
          <w:rFonts w:ascii="Trebuchet MS" w:hAnsi="Trebuchet MS"/>
          <w:sz w:val="22"/>
          <w:szCs w:val="22"/>
          <w:highlight w:val="yellow"/>
        </w:rPr>
        <w:t>US</w:t>
      </w:r>
      <w:r w:rsidRPr="007D3A1E">
        <w:rPr>
          <w:rFonts w:ascii="Trebuchet MS" w:hAnsi="Trebuchet MS"/>
          <w:sz w:val="22"/>
          <w:szCs w:val="22"/>
          <w:highlight w:val="yellow"/>
        </w:rPr>
        <w:t xml:space="preserve"> </w:t>
      </w:r>
      <w:r w:rsidR="004D6E72">
        <w:rPr>
          <w:rFonts w:ascii="Trebuchet MS" w:hAnsi="Trebuchet MS"/>
          <w:sz w:val="22"/>
          <w:szCs w:val="22"/>
          <w:highlight w:val="yellow"/>
        </w:rPr>
        <w:t>22</w:t>
      </w:r>
      <w:r w:rsidRPr="007D3A1E">
        <w:rPr>
          <w:rFonts w:ascii="Trebuchet MS" w:hAnsi="Trebuchet MS"/>
          <w:sz w:val="22"/>
          <w:szCs w:val="22"/>
          <w:highlight w:val="yellow"/>
        </w:rPr>
        <w:t xml:space="preserve"> shall use </w:t>
      </w:r>
      <w:r w:rsidR="004D6E72">
        <w:rPr>
          <w:rFonts w:ascii="Trebuchet MS" w:hAnsi="Trebuchet MS"/>
          <w:sz w:val="22"/>
          <w:szCs w:val="22"/>
          <w:highlight w:val="yellow"/>
        </w:rPr>
        <w:t>XXXXXXXXXXXX</w:t>
      </w:r>
      <w:r w:rsidRPr="007D3A1E">
        <w:rPr>
          <w:rFonts w:ascii="Trebuchet MS" w:hAnsi="Trebuchet MS"/>
          <w:sz w:val="22"/>
          <w:szCs w:val="22"/>
          <w:highlight w:val="yellow"/>
        </w:rPr>
        <w:t>, in both directions.</w:t>
      </w:r>
    </w:p>
    <w:p w14:paraId="5BED97A1" w14:textId="0BAA8A2F" w:rsidR="009D6AD7" w:rsidRPr="007D3A1E" w:rsidRDefault="009D6AD7" w:rsidP="00392366">
      <w:pPr>
        <w:pStyle w:val="ListParagraph"/>
        <w:numPr>
          <w:ilvl w:val="1"/>
          <w:numId w:val="4"/>
        </w:numPr>
        <w:autoSpaceDE/>
        <w:autoSpaceDN/>
        <w:adjustRightInd/>
        <w:contextualSpacing w:val="0"/>
        <w:rPr>
          <w:rFonts w:ascii="Trebuchet MS" w:hAnsi="Trebuchet MS"/>
          <w:sz w:val="22"/>
          <w:szCs w:val="22"/>
          <w:highlight w:val="yellow"/>
        </w:rPr>
      </w:pPr>
      <w:r w:rsidRPr="007D3A1E">
        <w:rPr>
          <w:rFonts w:ascii="Trebuchet MS" w:hAnsi="Trebuchet MS"/>
          <w:sz w:val="22"/>
          <w:szCs w:val="22"/>
          <w:highlight w:val="yellow"/>
        </w:rPr>
        <w:t xml:space="preserve">Provide a detour map for each road being closed. </w:t>
      </w:r>
    </w:p>
    <w:p w14:paraId="2DB05C4A" w14:textId="7FC9BE38" w:rsidR="00C92FAA" w:rsidRPr="007D3A1E" w:rsidRDefault="00F25009" w:rsidP="000047C2">
      <w:pPr>
        <w:pStyle w:val="ListParagraph"/>
        <w:numPr>
          <w:ilvl w:val="1"/>
          <w:numId w:val="4"/>
        </w:numPr>
        <w:autoSpaceDE/>
        <w:autoSpaceDN/>
        <w:adjustRightInd/>
        <w:spacing w:line="276" w:lineRule="auto"/>
        <w:contextualSpacing w:val="0"/>
        <w:rPr>
          <w:rFonts w:ascii="Trebuchet MS" w:eastAsia="Calibri" w:hAnsi="Trebuchet MS"/>
          <w:b/>
          <w:sz w:val="22"/>
          <w:szCs w:val="22"/>
          <w:highlight w:val="yellow"/>
        </w:rPr>
      </w:pPr>
      <w:r w:rsidRPr="007D3A1E">
        <w:rPr>
          <w:rFonts w:ascii="Trebuchet MS" w:hAnsi="Trebuchet MS"/>
          <w:sz w:val="22"/>
          <w:szCs w:val="22"/>
          <w:highlight w:val="yellow"/>
        </w:rPr>
        <w:t>Include a</w:t>
      </w:r>
      <w:r w:rsidR="00A300D5" w:rsidRPr="007D3A1E">
        <w:rPr>
          <w:rFonts w:ascii="Trebuchet MS" w:hAnsi="Trebuchet MS"/>
          <w:sz w:val="22"/>
          <w:szCs w:val="22"/>
          <w:highlight w:val="yellow"/>
        </w:rPr>
        <w:t xml:space="preserve"> window contract</w:t>
      </w:r>
      <w:r w:rsidRPr="007D3A1E">
        <w:rPr>
          <w:rFonts w:ascii="Trebuchet MS" w:hAnsi="Trebuchet MS"/>
          <w:sz w:val="22"/>
          <w:szCs w:val="22"/>
          <w:highlight w:val="yellow"/>
        </w:rPr>
        <w:t xml:space="preserve"> to require the closure</w:t>
      </w:r>
      <w:r w:rsidR="00392366" w:rsidRPr="007D3A1E">
        <w:rPr>
          <w:rFonts w:ascii="Trebuchet MS" w:hAnsi="Trebuchet MS"/>
          <w:sz w:val="22"/>
          <w:szCs w:val="22"/>
          <w:highlight w:val="yellow"/>
        </w:rPr>
        <w:t xml:space="preserve"> </w:t>
      </w:r>
      <w:r w:rsidR="009D6AD7" w:rsidRPr="007D3A1E">
        <w:rPr>
          <w:rFonts w:ascii="Trebuchet MS" w:hAnsi="Trebuchet MS"/>
          <w:sz w:val="22"/>
          <w:szCs w:val="22"/>
          <w:highlight w:val="yellow"/>
        </w:rPr>
        <w:t xml:space="preserve">during the </w:t>
      </w:r>
      <w:r w:rsidRPr="007D3A1E">
        <w:rPr>
          <w:rFonts w:ascii="Trebuchet MS" w:hAnsi="Trebuchet MS"/>
          <w:sz w:val="22"/>
          <w:szCs w:val="22"/>
          <w:highlight w:val="yellow"/>
        </w:rPr>
        <w:t xml:space="preserve">Schools summer break.  The </w:t>
      </w:r>
      <w:r w:rsidR="00A300D5" w:rsidRPr="007D3A1E">
        <w:rPr>
          <w:rFonts w:ascii="Trebuchet MS" w:hAnsi="Trebuchet MS"/>
          <w:sz w:val="22"/>
          <w:szCs w:val="22"/>
          <w:highlight w:val="yellow"/>
        </w:rPr>
        <w:t>closure duration</w:t>
      </w:r>
      <w:r w:rsidRPr="007D3A1E">
        <w:rPr>
          <w:rFonts w:ascii="Trebuchet MS" w:hAnsi="Trebuchet MS"/>
          <w:sz w:val="22"/>
          <w:szCs w:val="22"/>
          <w:highlight w:val="yellow"/>
        </w:rPr>
        <w:t xml:space="preserve"> shall </w:t>
      </w:r>
      <w:r w:rsidR="000F6FC3" w:rsidRPr="007D3A1E">
        <w:rPr>
          <w:rFonts w:ascii="Trebuchet MS" w:hAnsi="Trebuchet MS"/>
          <w:sz w:val="22"/>
          <w:szCs w:val="22"/>
          <w:highlight w:val="yellow"/>
        </w:rPr>
        <w:t>not exceed</w:t>
      </w:r>
      <w:r w:rsidRPr="007D3A1E">
        <w:rPr>
          <w:rFonts w:ascii="Trebuchet MS" w:hAnsi="Trebuchet MS"/>
          <w:sz w:val="22"/>
          <w:szCs w:val="22"/>
          <w:highlight w:val="yellow"/>
        </w:rPr>
        <w:t xml:space="preserve"> 60 days</w:t>
      </w:r>
      <w:r w:rsidR="00A300D5" w:rsidRPr="007D3A1E">
        <w:rPr>
          <w:rFonts w:ascii="Trebuchet MS" w:hAnsi="Trebuchet MS"/>
          <w:sz w:val="22"/>
          <w:szCs w:val="22"/>
          <w:highlight w:val="yellow"/>
        </w:rPr>
        <w:t>.</w:t>
      </w:r>
    </w:p>
    <w:p w14:paraId="7B593C85" w14:textId="77777777" w:rsidR="00C92FAA" w:rsidRPr="00C92FAA" w:rsidRDefault="00C92FAA" w:rsidP="00C92FAA">
      <w:pPr>
        <w:pStyle w:val="ListParagraph"/>
        <w:autoSpaceDE/>
        <w:autoSpaceDN/>
        <w:adjustRightInd/>
        <w:spacing w:line="276" w:lineRule="auto"/>
        <w:contextualSpacing w:val="0"/>
        <w:rPr>
          <w:rFonts w:ascii="Trebuchet MS" w:eastAsia="Calibri" w:hAnsi="Trebuchet MS"/>
          <w:b/>
          <w:sz w:val="22"/>
          <w:szCs w:val="22"/>
        </w:rPr>
      </w:pPr>
    </w:p>
    <w:p w14:paraId="246C0F41" w14:textId="4CA64B59" w:rsidR="006C4F74" w:rsidRDefault="006C4F74" w:rsidP="005E3940">
      <w:pPr>
        <w:spacing w:line="276" w:lineRule="auto"/>
        <w:rPr>
          <w:rFonts w:ascii="Trebuchet MS" w:eastAsia="Calibri" w:hAnsi="Trebuchet MS"/>
          <w:b/>
          <w:sz w:val="22"/>
          <w:szCs w:val="22"/>
        </w:rPr>
      </w:pPr>
      <w:r w:rsidRPr="001A031D">
        <w:rPr>
          <w:rFonts w:ascii="Trebuchet MS" w:eastAsia="Calibri" w:hAnsi="Trebuchet MS"/>
          <w:b/>
          <w:sz w:val="22"/>
          <w:szCs w:val="22"/>
        </w:rPr>
        <w:t>Geotechnical:</w:t>
      </w:r>
    </w:p>
    <w:p w14:paraId="7201C3D1" w14:textId="6D8F0B66" w:rsidR="00DB4F82" w:rsidRDefault="00DB4F82" w:rsidP="00046121">
      <w:pPr>
        <w:pStyle w:val="ListParagraph"/>
        <w:numPr>
          <w:ilvl w:val="0"/>
          <w:numId w:val="7"/>
        </w:numPr>
        <w:spacing w:line="276" w:lineRule="auto"/>
        <w:rPr>
          <w:rFonts w:ascii="Trebuchet MS" w:eastAsia="Calibri" w:hAnsi="Trebuchet MS"/>
          <w:bCs/>
          <w:sz w:val="22"/>
          <w:szCs w:val="22"/>
        </w:rPr>
      </w:pPr>
      <w:r>
        <w:rPr>
          <w:rFonts w:ascii="Trebuchet MS" w:eastAsia="Calibri" w:hAnsi="Trebuchet MS"/>
          <w:bCs/>
          <w:sz w:val="22"/>
          <w:szCs w:val="22"/>
        </w:rPr>
        <w:t>Follow ODOT’s Specifications for Geotechnical Explorations (SGE) Manual.</w:t>
      </w:r>
    </w:p>
    <w:p w14:paraId="62E40082" w14:textId="3A7A61CA" w:rsidR="00DB4F82" w:rsidRDefault="00DB4F82" w:rsidP="00046121">
      <w:pPr>
        <w:pStyle w:val="ListParagraph"/>
        <w:numPr>
          <w:ilvl w:val="0"/>
          <w:numId w:val="7"/>
        </w:numPr>
        <w:spacing w:line="276" w:lineRule="auto"/>
        <w:rPr>
          <w:rFonts w:ascii="Trebuchet MS" w:eastAsia="Calibri" w:hAnsi="Trebuchet MS"/>
          <w:bCs/>
          <w:sz w:val="22"/>
          <w:szCs w:val="22"/>
        </w:rPr>
      </w:pPr>
      <w:r>
        <w:rPr>
          <w:rFonts w:ascii="Trebuchet MS" w:eastAsia="Calibri" w:hAnsi="Trebuchet MS"/>
          <w:bCs/>
          <w:sz w:val="22"/>
          <w:szCs w:val="22"/>
        </w:rPr>
        <w:t>Geotechnical b</w:t>
      </w:r>
      <w:r w:rsidR="009D6B88" w:rsidRPr="00DB4F82">
        <w:rPr>
          <w:rFonts w:ascii="Trebuchet MS" w:eastAsia="Calibri" w:hAnsi="Trebuchet MS"/>
          <w:bCs/>
          <w:sz w:val="22"/>
          <w:szCs w:val="22"/>
        </w:rPr>
        <w:t>orings will be required for design</w:t>
      </w:r>
      <w:r>
        <w:rPr>
          <w:rFonts w:ascii="Trebuchet MS" w:eastAsia="Calibri" w:hAnsi="Trebuchet MS"/>
          <w:bCs/>
          <w:sz w:val="22"/>
          <w:szCs w:val="22"/>
        </w:rPr>
        <w:t xml:space="preserve"> of this project</w:t>
      </w:r>
      <w:r w:rsidR="009D6B88" w:rsidRPr="00DB4F82">
        <w:rPr>
          <w:rFonts w:ascii="Trebuchet MS" w:eastAsia="Calibri" w:hAnsi="Trebuchet MS"/>
          <w:bCs/>
          <w:sz w:val="22"/>
          <w:szCs w:val="22"/>
        </w:rPr>
        <w:t>.</w:t>
      </w:r>
      <w:r w:rsidR="00CD3D00" w:rsidRPr="00DB4F82">
        <w:rPr>
          <w:rFonts w:ascii="Trebuchet MS" w:eastAsia="Calibri" w:hAnsi="Trebuchet MS"/>
          <w:bCs/>
          <w:sz w:val="22"/>
          <w:szCs w:val="22"/>
        </w:rPr>
        <w:t xml:space="preserve"> </w:t>
      </w:r>
    </w:p>
    <w:p w14:paraId="2D6B83C8" w14:textId="3F25AB04" w:rsidR="00F20AA5" w:rsidRPr="00DB4F82" w:rsidRDefault="00F20AA5" w:rsidP="00046121">
      <w:pPr>
        <w:pStyle w:val="ListParagraph"/>
        <w:numPr>
          <w:ilvl w:val="0"/>
          <w:numId w:val="7"/>
        </w:numPr>
        <w:spacing w:line="276" w:lineRule="auto"/>
        <w:rPr>
          <w:rFonts w:ascii="Trebuchet MS" w:eastAsia="Calibri" w:hAnsi="Trebuchet MS"/>
          <w:bCs/>
          <w:sz w:val="22"/>
          <w:szCs w:val="22"/>
        </w:rPr>
      </w:pPr>
      <w:r w:rsidRPr="00F20AA5">
        <w:rPr>
          <w:rFonts w:ascii="Trebuchet MS" w:eastAsia="Calibri" w:hAnsi="Trebuchet MS"/>
          <w:bCs/>
          <w:sz w:val="22"/>
          <w:szCs w:val="22"/>
        </w:rPr>
        <w:t>Draft geotechnical report and soil profile sheets are to be submitted at Stage 1</w:t>
      </w:r>
    </w:p>
    <w:p w14:paraId="7F6073D5" w14:textId="0033BF5D" w:rsidR="00DF6D0F" w:rsidRPr="001A031D" w:rsidRDefault="00DF6D0F" w:rsidP="00241598">
      <w:pPr>
        <w:pStyle w:val="ListParagraph"/>
        <w:spacing w:line="276" w:lineRule="auto"/>
        <w:rPr>
          <w:rFonts w:ascii="Trebuchet MS" w:eastAsia="Calibri" w:hAnsi="Trebuchet MS"/>
          <w:b/>
          <w:sz w:val="22"/>
          <w:szCs w:val="22"/>
        </w:rPr>
      </w:pPr>
    </w:p>
    <w:p w14:paraId="2DD40DBB" w14:textId="77777777" w:rsidR="00414597" w:rsidRDefault="006C4F74" w:rsidP="00414597">
      <w:pPr>
        <w:spacing w:line="276" w:lineRule="auto"/>
        <w:rPr>
          <w:rFonts w:ascii="Trebuchet MS" w:eastAsia="Calibri" w:hAnsi="Trebuchet MS"/>
          <w:b/>
          <w:color w:val="FF0000"/>
          <w:sz w:val="22"/>
          <w:szCs w:val="22"/>
        </w:rPr>
      </w:pPr>
      <w:r w:rsidRPr="001A031D">
        <w:rPr>
          <w:rFonts w:ascii="Trebuchet MS" w:eastAsia="Calibri" w:hAnsi="Trebuchet MS"/>
          <w:b/>
          <w:sz w:val="22"/>
          <w:szCs w:val="22"/>
        </w:rPr>
        <w:t>Drainage:</w:t>
      </w:r>
      <w:r w:rsidR="00C11EE1">
        <w:rPr>
          <w:rFonts w:ascii="Trebuchet MS" w:eastAsia="Calibri" w:hAnsi="Trebuchet MS"/>
          <w:b/>
          <w:sz w:val="22"/>
          <w:szCs w:val="22"/>
        </w:rPr>
        <w:t xml:space="preserve"> </w:t>
      </w:r>
    </w:p>
    <w:p w14:paraId="6543A29E" w14:textId="6C7CEE45" w:rsidR="008C20FB" w:rsidRPr="008C20FB" w:rsidRDefault="008C20FB" w:rsidP="008C20FB">
      <w:pPr>
        <w:pStyle w:val="ListParagraph"/>
        <w:numPr>
          <w:ilvl w:val="0"/>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t>WAR US 22 19.24</w:t>
      </w:r>
    </w:p>
    <w:p w14:paraId="6EC282BA" w14:textId="77777777" w:rsidR="008C20FB" w:rsidRPr="008C20FB" w:rsidRDefault="008C20FB" w:rsidP="008C20FB">
      <w:pPr>
        <w:pStyle w:val="ListParagraph"/>
        <w:numPr>
          <w:ilvl w:val="1"/>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t>Pipe 13 (1839769)</w:t>
      </w:r>
    </w:p>
    <w:p w14:paraId="371E1906" w14:textId="77777777" w:rsidR="008C20FB" w:rsidRDefault="008C20FB" w:rsidP="008C20FB">
      <w:pPr>
        <w:pStyle w:val="ListParagraph"/>
        <w:numPr>
          <w:ilvl w:val="2"/>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t xml:space="preserve">Pipe is rated </w:t>
      </w:r>
      <w:proofErr w:type="gramStart"/>
      <w:r w:rsidRPr="008C20FB">
        <w:rPr>
          <w:rFonts w:ascii="Trebuchet MS" w:eastAsia="Calibri" w:hAnsi="Trebuchet MS"/>
          <w:bCs/>
          <w:sz w:val="22"/>
          <w:szCs w:val="22"/>
        </w:rPr>
        <w:t>a 7</w:t>
      </w:r>
      <w:proofErr w:type="gramEnd"/>
      <w:r w:rsidRPr="008C20FB">
        <w:rPr>
          <w:rFonts w:ascii="Trebuchet MS" w:eastAsia="Calibri" w:hAnsi="Trebuchet MS"/>
          <w:bCs/>
          <w:sz w:val="22"/>
          <w:szCs w:val="22"/>
        </w:rPr>
        <w:t xml:space="preserve"> (good condition), no need to repair or replace</w:t>
      </w:r>
    </w:p>
    <w:p w14:paraId="5CEACCD8" w14:textId="0958AFD0" w:rsidR="008C20FB" w:rsidRDefault="008C20FB" w:rsidP="008C20FB">
      <w:pPr>
        <w:pStyle w:val="ListParagraph"/>
        <w:numPr>
          <w:ilvl w:val="2"/>
          <w:numId w:val="21"/>
        </w:numPr>
        <w:spacing w:line="276" w:lineRule="auto"/>
        <w:rPr>
          <w:rFonts w:ascii="Trebuchet MS" w:eastAsia="Calibri" w:hAnsi="Trebuchet MS"/>
          <w:bCs/>
          <w:sz w:val="22"/>
          <w:szCs w:val="22"/>
        </w:rPr>
      </w:pPr>
      <w:r>
        <w:rPr>
          <w:rFonts w:ascii="Trebuchet MS" w:eastAsia="Calibri" w:hAnsi="Trebuchet MS"/>
          <w:bCs/>
          <w:sz w:val="22"/>
          <w:szCs w:val="22"/>
        </w:rPr>
        <w:t>Pipe can be lengthened, but there is damage to the inlet bell/joint so the extension should elim</w:t>
      </w:r>
      <w:r w:rsidR="00B67A8A">
        <w:rPr>
          <w:rFonts w:ascii="Trebuchet MS" w:eastAsia="Calibri" w:hAnsi="Trebuchet MS"/>
          <w:bCs/>
          <w:sz w:val="22"/>
          <w:szCs w:val="22"/>
        </w:rPr>
        <w:t>in</w:t>
      </w:r>
      <w:r>
        <w:rPr>
          <w:rFonts w:ascii="Trebuchet MS" w:eastAsia="Calibri" w:hAnsi="Trebuchet MS"/>
          <w:bCs/>
          <w:sz w:val="22"/>
          <w:szCs w:val="22"/>
        </w:rPr>
        <w:t>ate that section</w:t>
      </w:r>
    </w:p>
    <w:p w14:paraId="13B51483" w14:textId="77777777" w:rsidR="008C20FB" w:rsidRDefault="008C20FB" w:rsidP="008C20FB">
      <w:pPr>
        <w:pStyle w:val="ListParagraph"/>
        <w:numPr>
          <w:ilvl w:val="2"/>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Build-up in the ditches therefore grading of the ditches or raising (replacement) of the pipe may be needed. </w:t>
      </w:r>
    </w:p>
    <w:p w14:paraId="72AA9C0D" w14:textId="53DB00A8" w:rsidR="008C20FB" w:rsidRPr="008C20FB" w:rsidRDefault="008C20FB" w:rsidP="008C20FB">
      <w:pPr>
        <w:pStyle w:val="ListParagraph"/>
        <w:numPr>
          <w:ilvl w:val="2"/>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Project cost. </w:t>
      </w:r>
    </w:p>
    <w:p w14:paraId="1F7AB44D" w14:textId="77777777" w:rsidR="008C20FB" w:rsidRPr="008C20FB" w:rsidRDefault="008C20FB" w:rsidP="008C20FB">
      <w:pPr>
        <w:pStyle w:val="ListParagraph"/>
        <w:numPr>
          <w:ilvl w:val="1"/>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t>Pipe 14 (1855157)</w:t>
      </w:r>
    </w:p>
    <w:p w14:paraId="4163B455" w14:textId="77777777" w:rsidR="008C20FB" w:rsidRPr="008C20FB" w:rsidRDefault="008C20FB" w:rsidP="008C20FB">
      <w:pPr>
        <w:pStyle w:val="ListParagraph"/>
        <w:numPr>
          <w:ilvl w:val="2"/>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t>Pipe rated a 5 (fair condition); some open joints showing signs of possible infiltration</w:t>
      </w:r>
      <w:proofErr w:type="gramStart"/>
      <w:r w:rsidRPr="008C20FB">
        <w:rPr>
          <w:rFonts w:ascii="Trebuchet MS" w:eastAsia="Calibri" w:hAnsi="Trebuchet MS"/>
          <w:bCs/>
          <w:sz w:val="22"/>
          <w:szCs w:val="22"/>
        </w:rPr>
        <w:t>. ;</w:t>
      </w:r>
      <w:proofErr w:type="gramEnd"/>
      <w:r w:rsidRPr="008C20FB">
        <w:rPr>
          <w:rFonts w:ascii="Trebuchet MS" w:eastAsia="Calibri" w:hAnsi="Trebuchet MS"/>
          <w:bCs/>
          <w:sz w:val="22"/>
          <w:szCs w:val="22"/>
        </w:rPr>
        <w:t xml:space="preserve"> very minor </w:t>
      </w:r>
      <w:proofErr w:type="gramStart"/>
      <w:r w:rsidRPr="008C20FB">
        <w:rPr>
          <w:rFonts w:ascii="Trebuchet MS" w:eastAsia="Calibri" w:hAnsi="Trebuchet MS"/>
          <w:bCs/>
          <w:sz w:val="22"/>
          <w:szCs w:val="22"/>
        </w:rPr>
        <w:t>cracking;</w:t>
      </w:r>
      <w:proofErr w:type="gramEnd"/>
      <w:r w:rsidRPr="008C20FB">
        <w:rPr>
          <w:rFonts w:ascii="Trebuchet MS" w:eastAsia="Calibri" w:hAnsi="Trebuchet MS"/>
          <w:bCs/>
          <w:sz w:val="22"/>
          <w:szCs w:val="22"/>
        </w:rPr>
        <w:t xml:space="preserve"> </w:t>
      </w:r>
    </w:p>
    <w:p w14:paraId="2909E9DC" w14:textId="7AD705D4" w:rsidR="008C20FB" w:rsidRDefault="008C20FB" w:rsidP="008C20FB">
      <w:pPr>
        <w:pStyle w:val="ListParagraph"/>
        <w:numPr>
          <w:ilvl w:val="2"/>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t xml:space="preserve">Pipe is 30”, too small to enter and repair </w:t>
      </w:r>
      <w:proofErr w:type="gramStart"/>
      <w:r w:rsidRPr="008C20FB">
        <w:rPr>
          <w:rFonts w:ascii="Trebuchet MS" w:eastAsia="Calibri" w:hAnsi="Trebuchet MS"/>
          <w:bCs/>
          <w:sz w:val="22"/>
          <w:szCs w:val="22"/>
        </w:rPr>
        <w:t>joints;</w:t>
      </w:r>
      <w:proofErr w:type="gramEnd"/>
      <w:r w:rsidRPr="008C20FB">
        <w:rPr>
          <w:rFonts w:ascii="Trebuchet MS" w:eastAsia="Calibri" w:hAnsi="Trebuchet MS"/>
          <w:bCs/>
          <w:sz w:val="22"/>
          <w:szCs w:val="22"/>
        </w:rPr>
        <w:t xml:space="preserve"> </w:t>
      </w:r>
    </w:p>
    <w:p w14:paraId="0951D42B" w14:textId="313DF425" w:rsidR="008C20FB" w:rsidRDefault="008C20FB" w:rsidP="008C20FB">
      <w:pPr>
        <w:pStyle w:val="ListParagraph"/>
        <w:numPr>
          <w:ilvl w:val="2"/>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Inlet is nearly clogged. </w:t>
      </w:r>
    </w:p>
    <w:p w14:paraId="1A28F366" w14:textId="389B594F" w:rsidR="008C20FB" w:rsidRDefault="008C20FB" w:rsidP="008C20FB">
      <w:pPr>
        <w:pStyle w:val="ListParagraph"/>
        <w:numPr>
          <w:ilvl w:val="2"/>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Pipe can be lengthened, but the extension should start at the disjointed section. </w:t>
      </w:r>
    </w:p>
    <w:p w14:paraId="5679DD10" w14:textId="77777777" w:rsidR="008C20FB" w:rsidRDefault="008C20FB" w:rsidP="008C20FB">
      <w:pPr>
        <w:pStyle w:val="ListParagraph"/>
        <w:numPr>
          <w:ilvl w:val="2"/>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Build-up in the ditches therefore grading of the ditches or raising (replacement) of the pipe may be needed. </w:t>
      </w:r>
    </w:p>
    <w:p w14:paraId="230D5D2A" w14:textId="24E09326" w:rsidR="008C20FB" w:rsidRDefault="008C20FB" w:rsidP="008C20FB">
      <w:pPr>
        <w:pStyle w:val="ListParagraph"/>
        <w:numPr>
          <w:ilvl w:val="2"/>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Project cost. </w:t>
      </w:r>
    </w:p>
    <w:p w14:paraId="3C6C6254" w14:textId="58CD3B67" w:rsidR="008C20FB" w:rsidRDefault="008C20FB" w:rsidP="008C20FB">
      <w:pPr>
        <w:pStyle w:val="ListParagraph"/>
        <w:numPr>
          <w:ilvl w:val="1"/>
          <w:numId w:val="21"/>
        </w:numPr>
        <w:spacing w:line="276" w:lineRule="auto"/>
        <w:rPr>
          <w:rFonts w:ascii="Trebuchet MS" w:eastAsia="Calibri" w:hAnsi="Trebuchet MS"/>
          <w:bCs/>
          <w:sz w:val="22"/>
          <w:szCs w:val="22"/>
        </w:rPr>
      </w:pPr>
      <w:r>
        <w:rPr>
          <w:rFonts w:ascii="Trebuchet MS" w:eastAsia="Calibri" w:hAnsi="Trebuchet MS"/>
          <w:bCs/>
          <w:sz w:val="22"/>
          <w:szCs w:val="22"/>
        </w:rPr>
        <w:t>Pipe 15</w:t>
      </w:r>
    </w:p>
    <w:p w14:paraId="188A3EFA" w14:textId="77777777" w:rsidR="008C20FB" w:rsidRDefault="008C20FB" w:rsidP="008C20FB">
      <w:pPr>
        <w:pStyle w:val="ListParagraph"/>
        <w:numPr>
          <w:ilvl w:val="2"/>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Condition is fine and can be extended. </w:t>
      </w:r>
    </w:p>
    <w:p w14:paraId="6ABA4413" w14:textId="7FD7E572" w:rsidR="008C20FB" w:rsidRDefault="008C20FB" w:rsidP="008C20FB">
      <w:pPr>
        <w:pStyle w:val="ListParagraph"/>
        <w:numPr>
          <w:ilvl w:val="2"/>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Water is backing up into the pipe from a private pond. </w:t>
      </w:r>
    </w:p>
    <w:p w14:paraId="2709B727" w14:textId="5BCD7401" w:rsidR="008C20FB" w:rsidRDefault="008C20FB" w:rsidP="008C20FB">
      <w:pPr>
        <w:pStyle w:val="ListParagraph"/>
        <w:numPr>
          <w:ilvl w:val="2"/>
          <w:numId w:val="21"/>
        </w:numPr>
        <w:spacing w:line="276" w:lineRule="auto"/>
        <w:rPr>
          <w:rFonts w:ascii="Trebuchet MS" w:eastAsia="Calibri" w:hAnsi="Trebuchet MS"/>
          <w:bCs/>
          <w:sz w:val="22"/>
          <w:szCs w:val="22"/>
        </w:rPr>
      </w:pPr>
      <w:proofErr w:type="gramStart"/>
      <w:r>
        <w:rPr>
          <w:rFonts w:ascii="Trebuchet MS" w:eastAsia="Calibri" w:hAnsi="Trebuchet MS"/>
          <w:bCs/>
          <w:sz w:val="22"/>
          <w:szCs w:val="22"/>
        </w:rPr>
        <w:t>Discuss with</w:t>
      </w:r>
      <w:proofErr w:type="gramEnd"/>
      <w:r>
        <w:rPr>
          <w:rFonts w:ascii="Trebuchet MS" w:eastAsia="Calibri" w:hAnsi="Trebuchet MS"/>
          <w:bCs/>
          <w:sz w:val="22"/>
          <w:szCs w:val="22"/>
        </w:rPr>
        <w:t xml:space="preserve"> drainage if this will be a constructability or hydraulic challenge. </w:t>
      </w:r>
    </w:p>
    <w:p w14:paraId="2E87B09F" w14:textId="2E2B72AC" w:rsidR="008C20FB" w:rsidRPr="008C20FB" w:rsidRDefault="008C20FB" w:rsidP="008C20FB">
      <w:pPr>
        <w:pStyle w:val="ListParagraph"/>
        <w:numPr>
          <w:ilvl w:val="2"/>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Project cost. </w:t>
      </w:r>
    </w:p>
    <w:p w14:paraId="44FCBCE4" w14:textId="11AF64DD" w:rsidR="008C20FB" w:rsidRPr="008C20FB" w:rsidRDefault="008C20FB" w:rsidP="008C20FB">
      <w:pPr>
        <w:pStyle w:val="ListParagraph"/>
        <w:numPr>
          <w:ilvl w:val="0"/>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lastRenderedPageBreak/>
        <w:t>CLI US22 2.62</w:t>
      </w:r>
    </w:p>
    <w:p w14:paraId="2EE76367" w14:textId="77777777" w:rsidR="008C20FB" w:rsidRPr="008C20FB" w:rsidRDefault="008C20FB" w:rsidP="008C20FB">
      <w:pPr>
        <w:pStyle w:val="ListParagraph"/>
        <w:numPr>
          <w:ilvl w:val="1"/>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t>Pipe 32 (1881398)</w:t>
      </w:r>
    </w:p>
    <w:p w14:paraId="7DDD2175" w14:textId="77777777" w:rsidR="008C20FB" w:rsidRPr="008C20FB" w:rsidRDefault="008C20FB" w:rsidP="008C20FB">
      <w:pPr>
        <w:pStyle w:val="ListParagraph"/>
        <w:numPr>
          <w:ilvl w:val="2"/>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t>Pipe rated a 5 (fair condition); some minor joint separation (no infiltration from photos) warrants possible joint repairs down the road that does not necessarily need to be part of project</w:t>
      </w:r>
    </w:p>
    <w:p w14:paraId="27598ACE" w14:textId="77777777" w:rsidR="008C20FB" w:rsidRDefault="008C20FB" w:rsidP="008C20FB">
      <w:pPr>
        <w:pStyle w:val="ListParagraph"/>
        <w:numPr>
          <w:ilvl w:val="2"/>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t>Pipe is 48” large enough to enter and repair joints.</w:t>
      </w:r>
    </w:p>
    <w:p w14:paraId="53EBDE4E" w14:textId="64DC30CF" w:rsidR="008C20FB" w:rsidRPr="008C20FB" w:rsidRDefault="008C20FB" w:rsidP="008C20FB">
      <w:pPr>
        <w:pStyle w:val="ListParagraph"/>
        <w:numPr>
          <w:ilvl w:val="2"/>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Probably won’t be affected by project, but if project does </w:t>
      </w:r>
      <w:proofErr w:type="gramStart"/>
      <w:r>
        <w:rPr>
          <w:rFonts w:ascii="Trebuchet MS" w:eastAsia="Calibri" w:hAnsi="Trebuchet MS"/>
          <w:bCs/>
          <w:sz w:val="22"/>
          <w:szCs w:val="22"/>
        </w:rPr>
        <w:t>needing</w:t>
      </w:r>
      <w:proofErr w:type="gramEnd"/>
      <w:r>
        <w:rPr>
          <w:rFonts w:ascii="Trebuchet MS" w:eastAsia="Calibri" w:hAnsi="Trebuchet MS"/>
          <w:bCs/>
          <w:sz w:val="22"/>
          <w:szCs w:val="22"/>
        </w:rPr>
        <w:t xml:space="preserve"> to extend the pipe, </w:t>
      </w:r>
      <w:proofErr w:type="gramStart"/>
      <w:r>
        <w:rPr>
          <w:rFonts w:ascii="Trebuchet MS" w:eastAsia="Calibri" w:hAnsi="Trebuchet MS"/>
          <w:bCs/>
          <w:sz w:val="22"/>
          <w:szCs w:val="22"/>
        </w:rPr>
        <w:t>may</w:t>
      </w:r>
      <w:proofErr w:type="gramEnd"/>
      <w:r>
        <w:rPr>
          <w:rFonts w:ascii="Trebuchet MS" w:eastAsia="Calibri" w:hAnsi="Trebuchet MS"/>
          <w:bCs/>
          <w:sz w:val="22"/>
          <w:szCs w:val="22"/>
        </w:rPr>
        <w:t xml:space="preserve"> want to consider a CIPP liner. </w:t>
      </w:r>
    </w:p>
    <w:p w14:paraId="6897296C" w14:textId="77777777" w:rsidR="008C20FB" w:rsidRPr="008C20FB" w:rsidRDefault="008C20FB" w:rsidP="008C20FB">
      <w:pPr>
        <w:pStyle w:val="ListParagraph"/>
        <w:numPr>
          <w:ilvl w:val="1"/>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t>Pipe 33 (not ODOT’s)</w:t>
      </w:r>
    </w:p>
    <w:p w14:paraId="0A1CF7D1" w14:textId="74B18022" w:rsidR="008C20FB" w:rsidRPr="008C20FB" w:rsidRDefault="008C20FB" w:rsidP="008C20FB">
      <w:pPr>
        <w:pStyle w:val="ListParagraph"/>
        <w:numPr>
          <w:ilvl w:val="2"/>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t xml:space="preserve">At least one open/offset joint (last stick leading to outlet), but does not show signs of infiltration; concrete residual leftover near outlet; deteriorating </w:t>
      </w:r>
      <w:proofErr w:type="gramStart"/>
      <w:r w:rsidRPr="008C20FB">
        <w:rPr>
          <w:rFonts w:ascii="Trebuchet MS" w:eastAsia="Calibri" w:hAnsi="Trebuchet MS"/>
          <w:bCs/>
          <w:sz w:val="22"/>
          <w:szCs w:val="22"/>
        </w:rPr>
        <w:t>headwall;</w:t>
      </w:r>
      <w:proofErr w:type="gramEnd"/>
      <w:r w:rsidRPr="008C20FB">
        <w:rPr>
          <w:rFonts w:ascii="Trebuchet MS" w:eastAsia="Calibri" w:hAnsi="Trebuchet MS"/>
          <w:bCs/>
          <w:sz w:val="22"/>
          <w:szCs w:val="22"/>
        </w:rPr>
        <w:t xml:space="preserve"> </w:t>
      </w:r>
    </w:p>
    <w:p w14:paraId="145BCFC4" w14:textId="77777777" w:rsidR="008C20FB" w:rsidRPr="008C20FB" w:rsidRDefault="008C20FB" w:rsidP="008C20FB">
      <w:pPr>
        <w:pStyle w:val="ListParagraph"/>
        <w:numPr>
          <w:ilvl w:val="2"/>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t>This pipe appears to be approximately 18</w:t>
      </w:r>
      <w:proofErr w:type="gramStart"/>
      <w:r w:rsidRPr="008C20FB">
        <w:rPr>
          <w:rFonts w:ascii="Trebuchet MS" w:eastAsia="Calibri" w:hAnsi="Trebuchet MS"/>
          <w:bCs/>
          <w:sz w:val="22"/>
          <w:szCs w:val="22"/>
        </w:rPr>
        <w:t>”;</w:t>
      </w:r>
      <w:proofErr w:type="gramEnd"/>
      <w:r w:rsidRPr="008C20FB">
        <w:rPr>
          <w:rFonts w:ascii="Trebuchet MS" w:eastAsia="Calibri" w:hAnsi="Trebuchet MS"/>
          <w:bCs/>
          <w:sz w:val="22"/>
          <w:szCs w:val="22"/>
        </w:rPr>
        <w:t xml:space="preserve"> </w:t>
      </w:r>
    </w:p>
    <w:p w14:paraId="213E4695" w14:textId="77777777" w:rsidR="008C20FB" w:rsidRPr="008C20FB" w:rsidRDefault="008C20FB" w:rsidP="008C20FB">
      <w:pPr>
        <w:pStyle w:val="ListParagraph"/>
        <w:numPr>
          <w:ilvl w:val="2"/>
          <w:numId w:val="21"/>
        </w:numPr>
        <w:spacing w:line="276" w:lineRule="auto"/>
        <w:rPr>
          <w:rFonts w:ascii="Trebuchet MS" w:eastAsia="Calibri" w:hAnsi="Trebuchet MS"/>
          <w:bCs/>
          <w:sz w:val="22"/>
          <w:szCs w:val="22"/>
        </w:rPr>
      </w:pPr>
      <w:r w:rsidRPr="008C20FB">
        <w:rPr>
          <w:rFonts w:ascii="Trebuchet MS" w:eastAsia="Calibri" w:hAnsi="Trebuchet MS"/>
          <w:bCs/>
          <w:sz w:val="22"/>
          <w:szCs w:val="22"/>
        </w:rPr>
        <w:t>I would rate a GA of 6 (satisfactory condition)</w:t>
      </w:r>
    </w:p>
    <w:p w14:paraId="769BC0E9" w14:textId="61B535D4" w:rsidR="008C20FB" w:rsidRDefault="008C20FB" w:rsidP="008C20FB">
      <w:pPr>
        <w:pStyle w:val="ListParagraph"/>
        <w:numPr>
          <w:ilvl w:val="2"/>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Likely needs extended with the project. </w:t>
      </w:r>
      <w:proofErr w:type="gramStart"/>
      <w:r>
        <w:rPr>
          <w:rFonts w:ascii="Trebuchet MS" w:eastAsia="Calibri" w:hAnsi="Trebuchet MS"/>
          <w:bCs/>
          <w:sz w:val="22"/>
          <w:szCs w:val="22"/>
        </w:rPr>
        <w:t>If keeping</w:t>
      </w:r>
      <w:proofErr w:type="gramEnd"/>
      <w:r>
        <w:rPr>
          <w:rFonts w:ascii="Trebuchet MS" w:eastAsia="Calibri" w:hAnsi="Trebuchet MS"/>
          <w:bCs/>
          <w:sz w:val="22"/>
          <w:szCs w:val="22"/>
        </w:rPr>
        <w:t xml:space="preserve"> the pipe instead of fully </w:t>
      </w:r>
      <w:proofErr w:type="gramStart"/>
      <w:r>
        <w:rPr>
          <w:rFonts w:ascii="Trebuchet MS" w:eastAsia="Calibri" w:hAnsi="Trebuchet MS"/>
          <w:bCs/>
          <w:sz w:val="22"/>
          <w:szCs w:val="22"/>
        </w:rPr>
        <w:t>replacing</w:t>
      </w:r>
      <w:proofErr w:type="gramEnd"/>
      <w:r>
        <w:rPr>
          <w:rFonts w:ascii="Trebuchet MS" w:eastAsia="Calibri" w:hAnsi="Trebuchet MS"/>
          <w:bCs/>
          <w:sz w:val="22"/>
          <w:szCs w:val="22"/>
        </w:rPr>
        <w:t xml:space="preserve">, the pipe needs to be cleaned </w:t>
      </w:r>
      <w:proofErr w:type="gramStart"/>
      <w:r>
        <w:rPr>
          <w:rFonts w:ascii="Trebuchet MS" w:eastAsia="Calibri" w:hAnsi="Trebuchet MS"/>
          <w:bCs/>
          <w:sz w:val="22"/>
          <w:szCs w:val="22"/>
        </w:rPr>
        <w:t>out</w:t>
      </w:r>
      <w:proofErr w:type="gramEnd"/>
      <w:r>
        <w:rPr>
          <w:rFonts w:ascii="Trebuchet MS" w:eastAsia="Calibri" w:hAnsi="Trebuchet MS"/>
          <w:bCs/>
          <w:sz w:val="22"/>
          <w:szCs w:val="22"/>
        </w:rPr>
        <w:t xml:space="preserve"> and the extension should start at the first disjointed pipe. </w:t>
      </w:r>
    </w:p>
    <w:p w14:paraId="038D8C24" w14:textId="1C229ADD" w:rsidR="004D6E72" w:rsidRDefault="008C20FB" w:rsidP="008C20FB">
      <w:pPr>
        <w:pStyle w:val="ListParagraph"/>
        <w:numPr>
          <w:ilvl w:val="2"/>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Project cost. </w:t>
      </w:r>
    </w:p>
    <w:p w14:paraId="72E1FE07" w14:textId="77777777" w:rsidR="00B67A8A" w:rsidRDefault="00B67A8A" w:rsidP="00B67A8A">
      <w:pPr>
        <w:pStyle w:val="ListParagraph"/>
        <w:numPr>
          <w:ilvl w:val="0"/>
          <w:numId w:val="21"/>
        </w:numPr>
        <w:spacing w:line="276" w:lineRule="auto"/>
        <w:rPr>
          <w:rFonts w:ascii="Trebuchet MS" w:eastAsia="Calibri" w:hAnsi="Trebuchet MS"/>
          <w:bCs/>
          <w:sz w:val="22"/>
          <w:szCs w:val="22"/>
        </w:rPr>
      </w:pPr>
      <w:r>
        <w:rPr>
          <w:rFonts w:ascii="Trebuchet MS" w:eastAsia="Calibri" w:hAnsi="Trebuchet MS"/>
          <w:bCs/>
          <w:sz w:val="22"/>
          <w:szCs w:val="22"/>
        </w:rPr>
        <w:t>The design should ensure that the existing drainage patterns are maintained. It is assumed that catch basins will be needed prior to the roundabout. Attempt to locate storm sewer pipes outside of the roundabout so only a leg would need closed for future replacement.</w:t>
      </w:r>
    </w:p>
    <w:p w14:paraId="62DB4D80" w14:textId="77777777" w:rsidR="00B67A8A" w:rsidRDefault="00B67A8A" w:rsidP="00B67A8A">
      <w:pPr>
        <w:pStyle w:val="ListParagraph"/>
        <w:numPr>
          <w:ilvl w:val="0"/>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Inlet Spacing calculations are required for all proposed runs of </w:t>
      </w:r>
      <w:proofErr w:type="gramStart"/>
      <w:r>
        <w:rPr>
          <w:rFonts w:ascii="Trebuchet MS" w:eastAsia="Calibri" w:hAnsi="Trebuchet MS"/>
          <w:bCs/>
          <w:sz w:val="22"/>
          <w:szCs w:val="22"/>
        </w:rPr>
        <w:t>curb</w:t>
      </w:r>
      <w:proofErr w:type="gramEnd"/>
      <w:r>
        <w:rPr>
          <w:rFonts w:ascii="Trebuchet MS" w:eastAsia="Calibri" w:hAnsi="Trebuchet MS"/>
          <w:bCs/>
          <w:sz w:val="22"/>
          <w:szCs w:val="22"/>
        </w:rPr>
        <w:t>.</w:t>
      </w:r>
    </w:p>
    <w:p w14:paraId="12390430" w14:textId="77777777" w:rsidR="00B67A8A" w:rsidRDefault="00B67A8A" w:rsidP="00B67A8A">
      <w:pPr>
        <w:pStyle w:val="ListParagraph"/>
        <w:numPr>
          <w:ilvl w:val="0"/>
          <w:numId w:val="21"/>
        </w:numPr>
        <w:spacing w:line="276" w:lineRule="auto"/>
        <w:rPr>
          <w:rFonts w:ascii="Trebuchet MS" w:eastAsia="Calibri" w:hAnsi="Trebuchet MS"/>
          <w:bCs/>
          <w:sz w:val="22"/>
          <w:szCs w:val="22"/>
        </w:rPr>
      </w:pPr>
      <w:r>
        <w:rPr>
          <w:rFonts w:ascii="Trebuchet MS" w:eastAsia="Calibri" w:hAnsi="Trebuchet MS"/>
          <w:bCs/>
          <w:sz w:val="22"/>
          <w:szCs w:val="22"/>
        </w:rPr>
        <w:t xml:space="preserve">Storm Sewer Calculations are required for all proposed storm </w:t>
      </w:r>
      <w:proofErr w:type="gramStart"/>
      <w:r>
        <w:rPr>
          <w:rFonts w:ascii="Trebuchet MS" w:eastAsia="Calibri" w:hAnsi="Trebuchet MS"/>
          <w:bCs/>
          <w:sz w:val="22"/>
          <w:szCs w:val="22"/>
        </w:rPr>
        <w:t>sewer</w:t>
      </w:r>
      <w:proofErr w:type="gramEnd"/>
      <w:r>
        <w:rPr>
          <w:rFonts w:ascii="Trebuchet MS" w:eastAsia="Calibri" w:hAnsi="Trebuchet MS"/>
          <w:bCs/>
          <w:sz w:val="22"/>
          <w:szCs w:val="22"/>
        </w:rPr>
        <w:t>.</w:t>
      </w:r>
    </w:p>
    <w:p w14:paraId="32F3833B" w14:textId="1033D631" w:rsidR="00B67A8A" w:rsidRPr="00B67A8A" w:rsidRDefault="00B67A8A" w:rsidP="00B67A8A">
      <w:pPr>
        <w:pStyle w:val="ListParagraph"/>
        <w:numPr>
          <w:ilvl w:val="0"/>
          <w:numId w:val="21"/>
        </w:numPr>
        <w:spacing w:line="276" w:lineRule="auto"/>
        <w:rPr>
          <w:rFonts w:ascii="Trebuchet MS" w:eastAsia="Calibri" w:hAnsi="Trebuchet MS"/>
          <w:bCs/>
          <w:sz w:val="22"/>
          <w:szCs w:val="22"/>
        </w:rPr>
      </w:pPr>
      <w:r w:rsidRPr="00B67A8A">
        <w:rPr>
          <w:rFonts w:ascii="Trebuchet MS" w:eastAsia="Calibri" w:hAnsi="Trebuchet MS"/>
          <w:bCs/>
          <w:sz w:val="22"/>
          <w:szCs w:val="22"/>
        </w:rPr>
        <w:t>It is assumed that the project would not impact the bridge or the Zone A floodplain</w:t>
      </w:r>
    </w:p>
    <w:p w14:paraId="36EECBFB" w14:textId="665DAE45" w:rsidR="00B67A8A" w:rsidRPr="006C7EFB" w:rsidRDefault="00B67A8A" w:rsidP="00B67A8A">
      <w:pPr>
        <w:pStyle w:val="ListParagraph"/>
        <w:numPr>
          <w:ilvl w:val="0"/>
          <w:numId w:val="21"/>
        </w:numPr>
        <w:spacing w:line="276" w:lineRule="auto"/>
        <w:rPr>
          <w:rFonts w:ascii="Trebuchet MS" w:eastAsia="Calibri" w:hAnsi="Trebuchet MS"/>
          <w:bCs/>
          <w:color w:val="FF0000"/>
          <w:sz w:val="22"/>
          <w:szCs w:val="22"/>
        </w:rPr>
      </w:pPr>
      <w:r>
        <w:rPr>
          <w:rFonts w:ascii="Trebuchet MS" w:eastAsia="Calibri" w:hAnsi="Trebuchet MS"/>
          <w:bCs/>
          <w:sz w:val="22"/>
          <w:szCs w:val="22"/>
        </w:rPr>
        <w:t xml:space="preserve">These project locations are considered non-contiguous, so each intersection would look at the Project EDA separately from the other project. </w:t>
      </w:r>
      <w:r w:rsidRPr="00512E31">
        <w:rPr>
          <w:rFonts w:ascii="Trebuchet MS" w:eastAsia="Calibri" w:hAnsi="Trebuchet MS"/>
          <w:bCs/>
          <w:sz w:val="22"/>
          <w:szCs w:val="22"/>
        </w:rPr>
        <w:t>If</w:t>
      </w:r>
      <w:r>
        <w:rPr>
          <w:rFonts w:ascii="Trebuchet MS" w:eastAsia="Calibri" w:hAnsi="Trebuchet MS"/>
          <w:bCs/>
          <w:sz w:val="22"/>
          <w:szCs w:val="22"/>
        </w:rPr>
        <w:t xml:space="preserve"> either</w:t>
      </w:r>
      <w:r w:rsidRPr="00512E31">
        <w:rPr>
          <w:rFonts w:ascii="Trebuchet MS" w:eastAsia="Calibri" w:hAnsi="Trebuchet MS"/>
          <w:bCs/>
          <w:sz w:val="22"/>
          <w:szCs w:val="22"/>
        </w:rPr>
        <w:t xml:space="preserve"> project earth disturbed area exceeds 1 acre, then post construction BMPs will be required</w:t>
      </w:r>
      <w:r>
        <w:rPr>
          <w:rFonts w:ascii="Trebuchet MS" w:eastAsia="Calibri" w:hAnsi="Trebuchet MS"/>
          <w:bCs/>
          <w:sz w:val="22"/>
          <w:szCs w:val="22"/>
        </w:rPr>
        <w:t xml:space="preserve"> for the intersection with the Project EDA over 1 acre</w:t>
      </w:r>
      <w:r w:rsidRPr="00512E31">
        <w:rPr>
          <w:rFonts w:ascii="Trebuchet MS" w:eastAsia="Calibri" w:hAnsi="Trebuchet MS"/>
          <w:bCs/>
          <w:sz w:val="22"/>
          <w:szCs w:val="22"/>
        </w:rPr>
        <w:t xml:space="preserve">.  Design for BMPs early as they can impact the </w:t>
      </w:r>
      <w:proofErr w:type="gramStart"/>
      <w:r w:rsidRPr="00512E31">
        <w:rPr>
          <w:rFonts w:ascii="Trebuchet MS" w:eastAsia="Calibri" w:hAnsi="Trebuchet MS"/>
          <w:bCs/>
          <w:sz w:val="22"/>
          <w:szCs w:val="22"/>
        </w:rPr>
        <w:t>project</w:t>
      </w:r>
      <w:proofErr w:type="gramEnd"/>
      <w:r w:rsidRPr="00512E31">
        <w:rPr>
          <w:rFonts w:ascii="Trebuchet MS" w:eastAsia="Calibri" w:hAnsi="Trebuchet MS"/>
          <w:bCs/>
          <w:sz w:val="22"/>
          <w:szCs w:val="22"/>
        </w:rPr>
        <w:t xml:space="preserve"> right of way needs</w:t>
      </w:r>
      <w:r w:rsidRPr="000047C2">
        <w:rPr>
          <w:rFonts w:ascii="Trebuchet MS" w:eastAsia="Calibri" w:hAnsi="Trebuchet MS"/>
          <w:bCs/>
          <w:sz w:val="22"/>
          <w:szCs w:val="22"/>
        </w:rPr>
        <w:t>.</w:t>
      </w:r>
      <w:r>
        <w:rPr>
          <w:rFonts w:ascii="Trebuchet MS" w:eastAsia="Calibri" w:hAnsi="Trebuchet MS"/>
          <w:bCs/>
          <w:sz w:val="22"/>
          <w:szCs w:val="22"/>
        </w:rPr>
        <w:t xml:space="preserve"> </w:t>
      </w:r>
    </w:p>
    <w:p w14:paraId="02141E80" w14:textId="1F3599E5" w:rsidR="00B67A8A" w:rsidRPr="000047C2" w:rsidRDefault="00B67A8A" w:rsidP="00B67A8A">
      <w:pPr>
        <w:pStyle w:val="ListParagraph"/>
        <w:numPr>
          <w:ilvl w:val="1"/>
          <w:numId w:val="21"/>
        </w:numPr>
        <w:spacing w:line="276" w:lineRule="auto"/>
        <w:rPr>
          <w:rFonts w:ascii="Trebuchet MS" w:eastAsia="Calibri" w:hAnsi="Trebuchet MS"/>
          <w:bCs/>
          <w:color w:val="FF0000"/>
          <w:sz w:val="22"/>
          <w:szCs w:val="22"/>
        </w:rPr>
      </w:pPr>
      <w:r>
        <w:rPr>
          <w:rFonts w:ascii="Trebuchet MS" w:eastAsia="Calibri" w:hAnsi="Trebuchet MS"/>
          <w:bCs/>
          <w:sz w:val="22"/>
          <w:szCs w:val="22"/>
        </w:rPr>
        <w:t xml:space="preserve">It may be possible to use the 10’ </w:t>
      </w:r>
      <w:proofErr w:type="gramStart"/>
      <w:r>
        <w:rPr>
          <w:rFonts w:ascii="Trebuchet MS" w:eastAsia="Calibri" w:hAnsi="Trebuchet MS"/>
          <w:bCs/>
          <w:sz w:val="22"/>
          <w:szCs w:val="22"/>
        </w:rPr>
        <w:t>graded</w:t>
      </w:r>
      <w:proofErr w:type="gramEnd"/>
      <w:r>
        <w:rPr>
          <w:rFonts w:ascii="Trebuchet MS" w:eastAsia="Calibri" w:hAnsi="Trebuchet MS"/>
          <w:bCs/>
          <w:sz w:val="22"/>
          <w:szCs w:val="22"/>
        </w:rPr>
        <w:t xml:space="preserve"> shoulder plus 5’ of a 3:1 or flatter ditch </w:t>
      </w:r>
      <w:proofErr w:type="spellStart"/>
      <w:r>
        <w:rPr>
          <w:rFonts w:ascii="Trebuchet MS" w:eastAsia="Calibri" w:hAnsi="Trebuchet MS"/>
          <w:bCs/>
          <w:sz w:val="22"/>
          <w:szCs w:val="22"/>
        </w:rPr>
        <w:t>foreslope</w:t>
      </w:r>
      <w:proofErr w:type="spellEnd"/>
      <w:r>
        <w:rPr>
          <w:rFonts w:ascii="Trebuchet MS" w:eastAsia="Calibri" w:hAnsi="Trebuchet MS"/>
          <w:bCs/>
          <w:sz w:val="22"/>
          <w:szCs w:val="22"/>
        </w:rPr>
        <w:t xml:space="preserve"> as Vegetated Filter Strip</w:t>
      </w:r>
    </w:p>
    <w:p w14:paraId="301A9D90" w14:textId="77777777" w:rsidR="004D6E72" w:rsidRPr="00097DCB" w:rsidRDefault="004D6E72" w:rsidP="00097DCB">
      <w:pPr>
        <w:spacing w:line="276" w:lineRule="auto"/>
        <w:ind w:left="360"/>
        <w:rPr>
          <w:rFonts w:ascii="Trebuchet MS" w:eastAsia="Calibri" w:hAnsi="Trebuchet MS"/>
          <w:b/>
          <w:sz w:val="22"/>
          <w:szCs w:val="22"/>
        </w:rPr>
      </w:pPr>
    </w:p>
    <w:p w14:paraId="1390B7FD" w14:textId="77777777" w:rsidR="00097DCB" w:rsidRDefault="00097DCB" w:rsidP="00097DCB">
      <w:pPr>
        <w:spacing w:line="276" w:lineRule="auto"/>
        <w:rPr>
          <w:rFonts w:ascii="Trebuchet MS" w:eastAsia="Calibri" w:hAnsi="Trebuchet MS"/>
          <w:b/>
          <w:sz w:val="22"/>
          <w:szCs w:val="22"/>
        </w:rPr>
      </w:pPr>
      <w:r w:rsidRPr="001A031D">
        <w:rPr>
          <w:rFonts w:ascii="Trebuchet MS" w:eastAsia="Calibri" w:hAnsi="Trebuchet MS"/>
          <w:b/>
          <w:sz w:val="22"/>
          <w:szCs w:val="22"/>
        </w:rPr>
        <w:t>Structures:</w:t>
      </w:r>
    </w:p>
    <w:p w14:paraId="4577B36A" w14:textId="31D31A3B" w:rsidR="00097DCB" w:rsidRPr="00512E31" w:rsidRDefault="008C20FB" w:rsidP="00097DCB">
      <w:pPr>
        <w:spacing w:line="276" w:lineRule="auto"/>
        <w:rPr>
          <w:rFonts w:ascii="Trebuchet MS" w:eastAsia="Calibri" w:hAnsi="Trebuchet MS"/>
          <w:bCs/>
          <w:sz w:val="22"/>
          <w:szCs w:val="22"/>
        </w:rPr>
      </w:pPr>
      <w:r>
        <w:rPr>
          <w:rFonts w:ascii="Trebuchet MS" w:eastAsia="Calibri" w:hAnsi="Trebuchet MS"/>
          <w:bCs/>
          <w:sz w:val="22"/>
          <w:szCs w:val="22"/>
        </w:rPr>
        <w:t xml:space="preserve">Not anticipating any impacts to bridge </w:t>
      </w:r>
      <w:r w:rsidR="00831B7B">
        <w:rPr>
          <w:rFonts w:ascii="Trebuchet MS" w:eastAsia="Calibri" w:hAnsi="Trebuchet MS"/>
          <w:bCs/>
          <w:sz w:val="22"/>
          <w:szCs w:val="22"/>
        </w:rPr>
        <w:t xml:space="preserve">SFN 1400061. Discuss with bridge engineer if impacts are unavoidable. </w:t>
      </w:r>
    </w:p>
    <w:p w14:paraId="37F65893" w14:textId="77777777" w:rsidR="00D157C3" w:rsidRDefault="00D157C3" w:rsidP="005E3940">
      <w:pPr>
        <w:spacing w:line="276" w:lineRule="auto"/>
        <w:rPr>
          <w:rFonts w:ascii="Trebuchet MS" w:eastAsia="Calibri" w:hAnsi="Trebuchet MS"/>
          <w:bCs/>
          <w:sz w:val="22"/>
          <w:szCs w:val="22"/>
        </w:rPr>
      </w:pPr>
    </w:p>
    <w:p w14:paraId="2649AB70" w14:textId="30EB357E" w:rsidR="00E01844" w:rsidRPr="00273316" w:rsidRDefault="00E01844" w:rsidP="00E01844">
      <w:pPr>
        <w:spacing w:line="276" w:lineRule="auto"/>
        <w:rPr>
          <w:rFonts w:ascii="Trebuchet MS" w:eastAsia="Calibri" w:hAnsi="Trebuchet MS"/>
          <w:bCs/>
          <w:sz w:val="22"/>
          <w:szCs w:val="22"/>
        </w:rPr>
      </w:pPr>
      <w:r w:rsidRPr="00273316">
        <w:rPr>
          <w:rFonts w:ascii="Trebuchet MS" w:eastAsia="Calibri" w:hAnsi="Trebuchet MS"/>
          <w:b/>
          <w:sz w:val="22"/>
          <w:szCs w:val="22"/>
        </w:rPr>
        <w:t>Environmental:</w:t>
      </w:r>
      <w:r w:rsidR="00C11EE1" w:rsidRPr="00273316">
        <w:rPr>
          <w:rFonts w:ascii="Trebuchet MS" w:eastAsia="Calibri" w:hAnsi="Trebuchet MS"/>
          <w:b/>
          <w:sz w:val="22"/>
          <w:szCs w:val="22"/>
        </w:rPr>
        <w:t xml:space="preserve"> </w:t>
      </w:r>
    </w:p>
    <w:p w14:paraId="7342C173" w14:textId="06B1833A" w:rsidR="00E01844" w:rsidRPr="0035441E" w:rsidRDefault="00027318" w:rsidP="00E01844">
      <w:pPr>
        <w:spacing w:line="276" w:lineRule="auto"/>
        <w:rPr>
          <w:rFonts w:ascii="Trebuchet MS" w:eastAsia="Calibri" w:hAnsi="Trebuchet MS"/>
          <w:bCs/>
          <w:sz w:val="22"/>
          <w:szCs w:val="22"/>
        </w:rPr>
      </w:pPr>
      <w:r w:rsidRPr="0035441E">
        <w:rPr>
          <w:rFonts w:ascii="Trebuchet MS" w:eastAsia="Calibri" w:hAnsi="Trebuchet MS"/>
          <w:bCs/>
          <w:sz w:val="22"/>
          <w:szCs w:val="22"/>
        </w:rPr>
        <w:t>The</w:t>
      </w:r>
      <w:r w:rsidR="00E01844" w:rsidRPr="0035441E">
        <w:rPr>
          <w:rFonts w:ascii="Trebuchet MS" w:eastAsia="Calibri" w:hAnsi="Trebuchet MS"/>
          <w:bCs/>
          <w:sz w:val="22"/>
          <w:szCs w:val="22"/>
        </w:rPr>
        <w:t xml:space="preserve"> environmental </w:t>
      </w:r>
      <w:r w:rsidRPr="0035441E">
        <w:rPr>
          <w:rFonts w:ascii="Trebuchet MS" w:eastAsia="Calibri" w:hAnsi="Trebuchet MS"/>
          <w:bCs/>
          <w:sz w:val="22"/>
          <w:szCs w:val="22"/>
        </w:rPr>
        <w:t>document</w:t>
      </w:r>
      <w:r w:rsidR="00E01844" w:rsidRPr="0035441E">
        <w:rPr>
          <w:rFonts w:ascii="Trebuchet MS" w:eastAsia="Calibri" w:hAnsi="Trebuchet MS"/>
          <w:bCs/>
          <w:sz w:val="22"/>
          <w:szCs w:val="22"/>
        </w:rPr>
        <w:t xml:space="preserve"> </w:t>
      </w:r>
      <w:r w:rsidRPr="0035441E">
        <w:rPr>
          <w:rFonts w:ascii="Trebuchet MS" w:eastAsia="Calibri" w:hAnsi="Trebuchet MS"/>
          <w:bCs/>
          <w:sz w:val="22"/>
          <w:szCs w:val="22"/>
        </w:rPr>
        <w:t>for</w:t>
      </w:r>
      <w:r w:rsidR="00E01844" w:rsidRPr="0035441E">
        <w:rPr>
          <w:rFonts w:ascii="Trebuchet MS" w:eastAsia="Calibri" w:hAnsi="Trebuchet MS"/>
          <w:bCs/>
          <w:sz w:val="22"/>
          <w:szCs w:val="22"/>
        </w:rPr>
        <w:t xml:space="preserve"> this project </w:t>
      </w:r>
      <w:r w:rsidRPr="0035441E">
        <w:rPr>
          <w:rFonts w:ascii="Trebuchet MS" w:eastAsia="Calibri" w:hAnsi="Trebuchet MS"/>
          <w:bCs/>
          <w:sz w:val="22"/>
          <w:szCs w:val="22"/>
        </w:rPr>
        <w:t xml:space="preserve">is to be completed by the consultant team. </w:t>
      </w:r>
    </w:p>
    <w:p w14:paraId="630449D8" w14:textId="00B483A3" w:rsidR="00E01844" w:rsidRPr="0035441E" w:rsidRDefault="00E01844" w:rsidP="00E01844">
      <w:pPr>
        <w:pStyle w:val="ListParagraph"/>
        <w:numPr>
          <w:ilvl w:val="0"/>
          <w:numId w:val="14"/>
        </w:numPr>
        <w:spacing w:line="276" w:lineRule="auto"/>
        <w:rPr>
          <w:rFonts w:ascii="Trebuchet MS" w:eastAsia="Calibri" w:hAnsi="Trebuchet MS"/>
          <w:bCs/>
          <w:sz w:val="22"/>
          <w:szCs w:val="22"/>
        </w:rPr>
      </w:pPr>
      <w:r w:rsidRPr="0035441E">
        <w:rPr>
          <w:rFonts w:ascii="Trebuchet MS" w:eastAsia="Calibri" w:hAnsi="Trebuchet MS"/>
          <w:bCs/>
          <w:sz w:val="22"/>
          <w:szCs w:val="22"/>
        </w:rPr>
        <w:t>This project will be a C2</w:t>
      </w:r>
      <w:r w:rsidR="00027318" w:rsidRPr="0035441E">
        <w:rPr>
          <w:rFonts w:ascii="Trebuchet MS" w:eastAsia="Calibri" w:hAnsi="Trebuchet MS"/>
          <w:bCs/>
          <w:sz w:val="22"/>
          <w:szCs w:val="22"/>
        </w:rPr>
        <w:t xml:space="preserve"> </w:t>
      </w:r>
      <w:r w:rsidRPr="0035441E">
        <w:rPr>
          <w:rFonts w:ascii="Trebuchet MS" w:eastAsia="Calibri" w:hAnsi="Trebuchet MS"/>
          <w:bCs/>
          <w:sz w:val="22"/>
          <w:szCs w:val="22"/>
        </w:rPr>
        <w:t xml:space="preserve">Level CE document. </w:t>
      </w:r>
    </w:p>
    <w:p w14:paraId="1F521C2B" w14:textId="4AC2225C" w:rsidR="00B25CF3" w:rsidRPr="0035441E" w:rsidRDefault="00B25CF3" w:rsidP="00E01844">
      <w:pPr>
        <w:pStyle w:val="ListParagraph"/>
        <w:numPr>
          <w:ilvl w:val="0"/>
          <w:numId w:val="14"/>
        </w:numPr>
        <w:spacing w:line="276" w:lineRule="auto"/>
        <w:rPr>
          <w:rFonts w:ascii="Trebuchet MS" w:eastAsia="Calibri" w:hAnsi="Trebuchet MS"/>
          <w:bCs/>
          <w:sz w:val="22"/>
          <w:szCs w:val="22"/>
        </w:rPr>
      </w:pPr>
      <w:r w:rsidRPr="0035441E">
        <w:rPr>
          <w:rFonts w:ascii="Trebuchet MS" w:eastAsia="Calibri" w:hAnsi="Trebuchet MS"/>
          <w:bCs/>
          <w:sz w:val="22"/>
          <w:szCs w:val="22"/>
        </w:rPr>
        <w:t xml:space="preserve">ODOT will complete the Section 106-Cultural Resources scoping request form. </w:t>
      </w:r>
    </w:p>
    <w:p w14:paraId="05A3AEF9" w14:textId="052C33DA" w:rsidR="00831B7B" w:rsidRPr="0035441E" w:rsidRDefault="00831B7B" w:rsidP="00E01844">
      <w:pPr>
        <w:pStyle w:val="ListParagraph"/>
        <w:numPr>
          <w:ilvl w:val="0"/>
          <w:numId w:val="14"/>
        </w:numPr>
        <w:spacing w:line="276" w:lineRule="auto"/>
        <w:rPr>
          <w:rFonts w:ascii="Trebuchet MS" w:eastAsia="Calibri" w:hAnsi="Trebuchet MS"/>
          <w:bCs/>
          <w:sz w:val="22"/>
          <w:szCs w:val="22"/>
        </w:rPr>
      </w:pPr>
      <w:r w:rsidRPr="0035441E">
        <w:rPr>
          <w:rFonts w:ascii="Trebuchet MS" w:eastAsia="Calibri" w:hAnsi="Trebuchet MS"/>
          <w:bCs/>
          <w:sz w:val="22"/>
          <w:szCs w:val="22"/>
        </w:rPr>
        <w:t xml:space="preserve">Mitigation site covers the entire northeast corner of the US 22/SR-380/Creek Rd intersection. Land is not allowed to be touched. </w:t>
      </w:r>
      <w:proofErr w:type="gramStart"/>
      <w:r w:rsidRPr="0035441E">
        <w:rPr>
          <w:rFonts w:ascii="Trebuchet MS" w:eastAsia="Calibri" w:hAnsi="Trebuchet MS"/>
          <w:bCs/>
          <w:sz w:val="22"/>
          <w:szCs w:val="22"/>
        </w:rPr>
        <w:t>Might</w:t>
      </w:r>
      <w:proofErr w:type="gramEnd"/>
      <w:r w:rsidRPr="0035441E">
        <w:rPr>
          <w:rFonts w:ascii="Trebuchet MS" w:eastAsia="Calibri" w:hAnsi="Trebuchet MS"/>
          <w:bCs/>
          <w:sz w:val="22"/>
          <w:szCs w:val="22"/>
        </w:rPr>
        <w:t xml:space="preserve"> need to negotiate with </w:t>
      </w:r>
      <w:r w:rsidRPr="0035441E">
        <w:rPr>
          <w:rFonts w:ascii="Trebuchet MS" w:eastAsia="Calibri" w:hAnsi="Trebuchet MS"/>
          <w:bCs/>
          <w:sz w:val="22"/>
          <w:szCs w:val="22"/>
        </w:rPr>
        <w:lastRenderedPageBreak/>
        <w:t xml:space="preserve">OEPA/USACE to add replacement land to the mitigation site in exchange for the amount needed for project. Designer to adjust design to avoid this corner if possible. </w:t>
      </w:r>
    </w:p>
    <w:p w14:paraId="4ADBCC41" w14:textId="2A44CDFF" w:rsidR="00B25CF3" w:rsidRPr="0035441E" w:rsidRDefault="00515928" w:rsidP="00D157C3">
      <w:pPr>
        <w:pStyle w:val="ListParagraph"/>
        <w:numPr>
          <w:ilvl w:val="0"/>
          <w:numId w:val="14"/>
        </w:numPr>
        <w:spacing w:line="276" w:lineRule="auto"/>
        <w:rPr>
          <w:rFonts w:ascii="Trebuchet MS" w:eastAsia="Calibri" w:hAnsi="Trebuchet MS"/>
          <w:bCs/>
          <w:sz w:val="22"/>
          <w:szCs w:val="22"/>
        </w:rPr>
      </w:pPr>
      <w:r w:rsidRPr="0035441E">
        <w:rPr>
          <w:rFonts w:ascii="Trebuchet MS" w:eastAsia="Calibri" w:hAnsi="Trebuchet MS"/>
          <w:bCs/>
          <w:sz w:val="22"/>
          <w:szCs w:val="22"/>
        </w:rPr>
        <w:t>See</w:t>
      </w:r>
      <w:r w:rsidR="00AA7892" w:rsidRPr="0035441E">
        <w:rPr>
          <w:rFonts w:ascii="Trebuchet MS" w:eastAsia="Calibri" w:hAnsi="Trebuchet MS"/>
          <w:bCs/>
          <w:sz w:val="22"/>
          <w:szCs w:val="22"/>
        </w:rPr>
        <w:t xml:space="preserve"> RMR, PI and all other Environmental</w:t>
      </w:r>
      <w:r w:rsidRPr="0035441E">
        <w:rPr>
          <w:rFonts w:ascii="Trebuchet MS" w:eastAsia="Calibri" w:hAnsi="Trebuchet MS"/>
          <w:bCs/>
          <w:sz w:val="22"/>
          <w:szCs w:val="22"/>
        </w:rPr>
        <w:t xml:space="preserve"> requirements below.</w:t>
      </w:r>
    </w:p>
    <w:p w14:paraId="7E41CC4F" w14:textId="77777777" w:rsidR="00D157C3" w:rsidRDefault="00D157C3" w:rsidP="00D157C3">
      <w:pPr>
        <w:spacing w:line="276" w:lineRule="auto"/>
        <w:rPr>
          <w:rFonts w:ascii="Trebuchet MS" w:eastAsia="Calibri" w:hAnsi="Trebuchet MS"/>
          <w:bCs/>
          <w:sz w:val="22"/>
          <w:szCs w:val="22"/>
        </w:rPr>
      </w:pPr>
    </w:p>
    <w:p w14:paraId="527C2FC2" w14:textId="77777777" w:rsidR="00D157C3" w:rsidRDefault="00D157C3" w:rsidP="00D157C3">
      <w:pPr>
        <w:spacing w:line="276" w:lineRule="auto"/>
        <w:rPr>
          <w:rFonts w:ascii="Trebuchet MS" w:eastAsia="Calibri" w:hAnsi="Trebuchet MS"/>
          <w:bCs/>
          <w:sz w:val="22"/>
          <w:szCs w:val="22"/>
        </w:rPr>
      </w:pPr>
    </w:p>
    <w:p w14:paraId="3904F044" w14:textId="77777777" w:rsidR="00D157C3" w:rsidRDefault="00D157C3" w:rsidP="00D157C3">
      <w:pPr>
        <w:spacing w:line="276" w:lineRule="auto"/>
        <w:rPr>
          <w:rFonts w:ascii="Trebuchet MS" w:eastAsia="Calibri" w:hAnsi="Trebuchet MS"/>
          <w:bCs/>
          <w:sz w:val="22"/>
          <w:szCs w:val="22"/>
        </w:rPr>
      </w:pPr>
    </w:p>
    <w:p w14:paraId="17D3417E" w14:textId="77777777" w:rsidR="00D157C3" w:rsidRPr="00D157C3" w:rsidRDefault="00D157C3" w:rsidP="00D157C3">
      <w:pPr>
        <w:spacing w:line="276" w:lineRule="auto"/>
        <w:rPr>
          <w:rFonts w:ascii="Trebuchet MS" w:eastAsia="Calibri" w:hAnsi="Trebuchet MS"/>
          <w:bCs/>
          <w:sz w:val="22"/>
          <w:szCs w:val="22"/>
        </w:rPr>
      </w:pPr>
    </w:p>
    <w:p w14:paraId="6A50513E" w14:textId="30979A11" w:rsidR="00E01844" w:rsidRPr="00621DA9" w:rsidRDefault="00B25CF3" w:rsidP="00BE5C1E">
      <w:pPr>
        <w:spacing w:line="276" w:lineRule="auto"/>
        <w:jc w:val="center"/>
        <w:rPr>
          <w:rFonts w:ascii="Trebuchet MS" w:eastAsia="Calibri" w:hAnsi="Trebuchet MS"/>
          <w:bCs/>
          <w:color w:val="FF0000"/>
          <w:sz w:val="22"/>
          <w:szCs w:val="22"/>
        </w:rPr>
      </w:pPr>
      <w:r>
        <w:rPr>
          <w:noProof/>
        </w:rPr>
        <w:lastRenderedPageBreak/>
        <w:drawing>
          <wp:inline distT="0" distB="0" distL="0" distR="0" wp14:anchorId="1947BE5D" wp14:editId="54D3B534">
            <wp:extent cx="3886200" cy="7610475"/>
            <wp:effectExtent l="0" t="0" r="0" b="9525"/>
            <wp:docPr id="1742039456" name="Picture 1"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039456" name="Picture 1" descr="Ta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6200" cy="7610475"/>
                    </a:xfrm>
                    <a:prstGeom prst="rect">
                      <a:avLst/>
                    </a:prstGeom>
                    <a:noFill/>
                    <a:ln>
                      <a:noFill/>
                    </a:ln>
                  </pic:spPr>
                </pic:pic>
              </a:graphicData>
            </a:graphic>
          </wp:inline>
        </w:drawing>
      </w:r>
    </w:p>
    <w:p w14:paraId="18893736" w14:textId="6242DCE3" w:rsidR="00584760" w:rsidRDefault="00584760" w:rsidP="00584760">
      <w:pPr>
        <w:spacing w:line="276" w:lineRule="auto"/>
        <w:rPr>
          <w:rFonts w:ascii="Trebuchet MS" w:eastAsia="Calibri" w:hAnsi="Trebuchet MS"/>
          <w:b/>
          <w:sz w:val="22"/>
          <w:szCs w:val="22"/>
        </w:rPr>
      </w:pPr>
      <w:r>
        <w:rPr>
          <w:rFonts w:ascii="Trebuchet MS" w:eastAsia="Calibri" w:hAnsi="Trebuchet MS"/>
          <w:b/>
          <w:sz w:val="22"/>
          <w:szCs w:val="22"/>
        </w:rPr>
        <w:br w:type="page"/>
      </w:r>
      <w:r w:rsidR="0069497B" w:rsidRPr="001A031D">
        <w:rPr>
          <w:rFonts w:ascii="Trebuchet MS" w:eastAsia="Calibri" w:hAnsi="Trebuchet MS"/>
          <w:b/>
          <w:sz w:val="22"/>
          <w:szCs w:val="22"/>
        </w:rPr>
        <w:lastRenderedPageBreak/>
        <w:t>Pavements:</w:t>
      </w:r>
      <w:r w:rsidR="00C11EE1">
        <w:rPr>
          <w:rFonts w:ascii="Trebuchet MS" w:eastAsia="Calibri" w:hAnsi="Trebuchet MS"/>
          <w:b/>
          <w:sz w:val="22"/>
          <w:szCs w:val="22"/>
        </w:rPr>
        <w:t xml:space="preserve"> </w:t>
      </w:r>
    </w:p>
    <w:p w14:paraId="7A470135" w14:textId="77777777" w:rsidR="00D1351C" w:rsidRDefault="00D1351C" w:rsidP="00584760">
      <w:pPr>
        <w:spacing w:line="276" w:lineRule="auto"/>
        <w:rPr>
          <w:rFonts w:ascii="Trebuchet MS" w:eastAsia="Calibri" w:hAnsi="Trebuchet MS"/>
          <w:b/>
          <w:sz w:val="22"/>
          <w:szCs w:val="22"/>
        </w:rPr>
      </w:pPr>
    </w:p>
    <w:p w14:paraId="241A6EE3" w14:textId="50B05761" w:rsidR="00D1351C" w:rsidRPr="00D1351C" w:rsidRDefault="00D1351C" w:rsidP="00D1351C">
      <w:pPr>
        <w:spacing w:line="276" w:lineRule="auto"/>
        <w:rPr>
          <w:rFonts w:ascii="Trebuchet MS" w:eastAsia="Calibri" w:hAnsi="Trebuchet MS"/>
          <w:b/>
          <w:sz w:val="22"/>
          <w:szCs w:val="22"/>
        </w:rPr>
      </w:pPr>
      <w:r w:rsidRPr="00D1351C">
        <w:rPr>
          <w:rFonts w:ascii="Trebuchet MS" w:eastAsia="Calibri" w:hAnsi="Trebuchet MS"/>
          <w:b/>
          <w:sz w:val="22"/>
          <w:szCs w:val="22"/>
        </w:rPr>
        <w:t>Use the following pavement composition:</w:t>
      </w:r>
    </w:p>
    <w:tbl>
      <w:tblPr>
        <w:tblW w:w="0" w:type="auto"/>
        <w:tblCellMar>
          <w:left w:w="0" w:type="dxa"/>
          <w:right w:w="0" w:type="dxa"/>
        </w:tblCellMar>
        <w:tblLook w:val="04A0" w:firstRow="1" w:lastRow="0" w:firstColumn="1" w:lastColumn="0" w:noHBand="0" w:noVBand="1"/>
      </w:tblPr>
      <w:tblGrid>
        <w:gridCol w:w="759"/>
        <w:gridCol w:w="8581"/>
      </w:tblGrid>
      <w:tr w:rsidR="00D1351C" w:rsidRPr="0035441E" w14:paraId="0319DD6F" w14:textId="77777777" w:rsidTr="00D1351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1CD368"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1.5”</w:t>
            </w:r>
          </w:p>
        </w:tc>
        <w:tc>
          <w:tcPr>
            <w:tcW w:w="8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E7078F"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Item 442 – Asphalt Concrete Surface Course, 12.5mm Type A (446)</w:t>
            </w:r>
          </w:p>
        </w:tc>
      </w:tr>
      <w:tr w:rsidR="00D1351C" w:rsidRPr="0035441E" w14:paraId="1B2EBD58"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508EB2" w14:textId="77777777" w:rsidR="00D1351C" w:rsidRPr="0035441E" w:rsidRDefault="00D1351C" w:rsidP="00D1351C">
            <w:pPr>
              <w:spacing w:line="276" w:lineRule="auto"/>
              <w:rPr>
                <w:rFonts w:ascii="Trebuchet MS" w:eastAsia="Calibri" w:hAnsi="Trebuchet MS"/>
                <w:bCs/>
                <w:sz w:val="22"/>
                <w:szCs w:val="22"/>
              </w:rPr>
            </w:pP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377EEBF4"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 xml:space="preserve">Item 407 – </w:t>
            </w:r>
            <w:proofErr w:type="gramStart"/>
            <w:r w:rsidRPr="0035441E">
              <w:rPr>
                <w:rFonts w:ascii="Trebuchet MS" w:eastAsia="Calibri" w:hAnsi="Trebuchet MS"/>
                <w:bCs/>
                <w:sz w:val="22"/>
                <w:szCs w:val="22"/>
              </w:rPr>
              <w:t>Non Tracking</w:t>
            </w:r>
            <w:proofErr w:type="gramEnd"/>
            <w:r w:rsidRPr="0035441E">
              <w:rPr>
                <w:rFonts w:ascii="Trebuchet MS" w:eastAsia="Calibri" w:hAnsi="Trebuchet MS"/>
                <w:bCs/>
                <w:sz w:val="22"/>
                <w:szCs w:val="22"/>
              </w:rPr>
              <w:t xml:space="preserve"> Tack Coat</w:t>
            </w:r>
          </w:p>
        </w:tc>
      </w:tr>
      <w:tr w:rsidR="00D1351C" w:rsidRPr="0035441E" w14:paraId="2995823B"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229A4E"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1.75”</w:t>
            </w: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29868B2A"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Item 442 – Asphalt Concrete Intermediate Course, 12.5mm, Type A (446)</w:t>
            </w:r>
          </w:p>
        </w:tc>
      </w:tr>
      <w:tr w:rsidR="00D1351C" w:rsidRPr="0035441E" w14:paraId="282A5C71"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B1DF35" w14:textId="77777777" w:rsidR="00D1351C" w:rsidRPr="0035441E" w:rsidRDefault="00D1351C" w:rsidP="00D1351C">
            <w:pPr>
              <w:spacing w:line="276" w:lineRule="auto"/>
              <w:rPr>
                <w:rFonts w:ascii="Trebuchet MS" w:eastAsia="Calibri" w:hAnsi="Trebuchet MS"/>
                <w:bCs/>
                <w:sz w:val="22"/>
                <w:szCs w:val="22"/>
              </w:rPr>
            </w:pP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2DCCE2ED"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 xml:space="preserve">Item 407 – </w:t>
            </w:r>
            <w:proofErr w:type="gramStart"/>
            <w:r w:rsidRPr="0035441E">
              <w:rPr>
                <w:rFonts w:ascii="Trebuchet MS" w:eastAsia="Calibri" w:hAnsi="Trebuchet MS"/>
                <w:bCs/>
                <w:sz w:val="22"/>
                <w:szCs w:val="22"/>
              </w:rPr>
              <w:t>Non Tracking</w:t>
            </w:r>
            <w:proofErr w:type="gramEnd"/>
            <w:r w:rsidRPr="0035441E">
              <w:rPr>
                <w:rFonts w:ascii="Trebuchet MS" w:eastAsia="Calibri" w:hAnsi="Trebuchet MS"/>
                <w:bCs/>
                <w:sz w:val="22"/>
                <w:szCs w:val="22"/>
              </w:rPr>
              <w:t xml:space="preserve"> Tack Coat</w:t>
            </w:r>
          </w:p>
        </w:tc>
      </w:tr>
      <w:tr w:rsidR="00D1351C" w:rsidRPr="0035441E" w14:paraId="2D1E1906"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91352"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6”</w:t>
            </w: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4ED71A70"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Item 301 – Asphalt Concrete Base PG64-22 (449)</w:t>
            </w:r>
          </w:p>
        </w:tc>
      </w:tr>
      <w:tr w:rsidR="00D1351C" w:rsidRPr="0035441E" w14:paraId="3CF4E67A"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2C8F4"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6”</w:t>
            </w: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43D4274F"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Item 304 – Aggregate Base</w:t>
            </w:r>
          </w:p>
        </w:tc>
      </w:tr>
      <w:tr w:rsidR="00D1351C" w:rsidRPr="0035441E" w14:paraId="1EBD12E7"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3ABBED" w14:textId="6FD95C44" w:rsidR="00D1351C" w:rsidRPr="0035441E" w:rsidRDefault="00C85B7D"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12”</w:t>
            </w: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5A483243" w14:textId="0C679DF9"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Subgrade Treatment – Undercut</w:t>
            </w:r>
          </w:p>
        </w:tc>
      </w:tr>
    </w:tbl>
    <w:p w14:paraId="568AE43C" w14:textId="77777777" w:rsidR="00D1351C" w:rsidRPr="0035441E" w:rsidRDefault="00D1351C" w:rsidP="00D1351C">
      <w:pPr>
        <w:spacing w:line="276" w:lineRule="auto"/>
        <w:rPr>
          <w:rFonts w:ascii="Trebuchet MS" w:eastAsia="Calibri" w:hAnsi="Trebuchet MS"/>
          <w:b/>
          <w:sz w:val="22"/>
          <w:szCs w:val="22"/>
        </w:rPr>
      </w:pPr>
    </w:p>
    <w:p w14:paraId="2962B41B" w14:textId="77777777" w:rsidR="00D1351C" w:rsidRPr="0035441E" w:rsidRDefault="00D1351C" w:rsidP="00D1351C">
      <w:pPr>
        <w:spacing w:line="276" w:lineRule="auto"/>
        <w:rPr>
          <w:rFonts w:ascii="Trebuchet MS" w:eastAsia="Calibri" w:hAnsi="Trebuchet MS"/>
          <w:b/>
          <w:sz w:val="22"/>
          <w:szCs w:val="22"/>
        </w:rPr>
      </w:pPr>
      <w:r w:rsidRPr="0035441E">
        <w:rPr>
          <w:rFonts w:ascii="Trebuchet MS" w:eastAsia="Calibri" w:hAnsi="Trebuchet MS"/>
          <w:b/>
          <w:sz w:val="22"/>
          <w:szCs w:val="22"/>
        </w:rPr>
        <w:t>For the Concrete aprons</w:t>
      </w:r>
    </w:p>
    <w:tbl>
      <w:tblPr>
        <w:tblW w:w="0" w:type="auto"/>
        <w:tblCellMar>
          <w:left w:w="0" w:type="dxa"/>
          <w:right w:w="0" w:type="dxa"/>
        </w:tblCellMar>
        <w:tblLook w:val="04A0" w:firstRow="1" w:lastRow="0" w:firstColumn="1" w:lastColumn="0" w:noHBand="0" w:noVBand="1"/>
      </w:tblPr>
      <w:tblGrid>
        <w:gridCol w:w="732"/>
        <w:gridCol w:w="8608"/>
      </w:tblGrid>
      <w:tr w:rsidR="00D1351C" w:rsidRPr="0035441E" w14:paraId="4B3A54B2" w14:textId="77777777" w:rsidTr="00D1351C">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A42F46"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9”</w:t>
            </w:r>
          </w:p>
        </w:tc>
        <w:tc>
          <w:tcPr>
            <w:tcW w:w="8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B66481"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Item 452 – Non-Reinforced Concrete Pavement, Class QC1P</w:t>
            </w:r>
          </w:p>
        </w:tc>
      </w:tr>
      <w:tr w:rsidR="00D1351C" w:rsidRPr="0035441E" w14:paraId="45C20C9E"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01479"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6”</w:t>
            </w: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24AE1756" w14:textId="77777777" w:rsidR="00D1351C" w:rsidRPr="0035441E"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Item 304 – Aggregate Base</w:t>
            </w:r>
          </w:p>
        </w:tc>
      </w:tr>
      <w:tr w:rsidR="00D1351C" w:rsidRPr="00D1351C" w14:paraId="327B2CFD" w14:textId="77777777" w:rsidTr="00D1351C">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AE317" w14:textId="4C9C0327" w:rsidR="00D1351C" w:rsidRPr="0035441E" w:rsidRDefault="00C85B7D"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 xml:space="preserve">12” </w:t>
            </w:r>
          </w:p>
        </w:tc>
        <w:tc>
          <w:tcPr>
            <w:tcW w:w="8638" w:type="dxa"/>
            <w:tcBorders>
              <w:top w:val="nil"/>
              <w:left w:val="nil"/>
              <w:bottom w:val="single" w:sz="8" w:space="0" w:color="auto"/>
              <w:right w:val="single" w:sz="8" w:space="0" w:color="auto"/>
            </w:tcBorders>
            <w:tcMar>
              <w:top w:w="0" w:type="dxa"/>
              <w:left w:w="108" w:type="dxa"/>
              <w:bottom w:w="0" w:type="dxa"/>
              <w:right w:w="108" w:type="dxa"/>
            </w:tcMar>
            <w:hideMark/>
          </w:tcPr>
          <w:p w14:paraId="5F96AD17" w14:textId="4983CDD0" w:rsidR="00D1351C" w:rsidRPr="00D1351C" w:rsidRDefault="00D1351C" w:rsidP="00D1351C">
            <w:pPr>
              <w:spacing w:line="276" w:lineRule="auto"/>
              <w:rPr>
                <w:rFonts w:ascii="Trebuchet MS" w:eastAsia="Calibri" w:hAnsi="Trebuchet MS"/>
                <w:bCs/>
                <w:sz w:val="22"/>
                <w:szCs w:val="22"/>
              </w:rPr>
            </w:pPr>
            <w:r w:rsidRPr="0035441E">
              <w:rPr>
                <w:rFonts w:ascii="Trebuchet MS" w:eastAsia="Calibri" w:hAnsi="Trebuchet MS"/>
                <w:bCs/>
                <w:sz w:val="22"/>
                <w:szCs w:val="22"/>
              </w:rPr>
              <w:t>Subgrade Treatment – Undercut</w:t>
            </w:r>
          </w:p>
        </w:tc>
      </w:tr>
    </w:tbl>
    <w:p w14:paraId="2D6ED60E" w14:textId="53ADAA36" w:rsidR="008F3558" w:rsidRPr="00584760" w:rsidRDefault="003905FC" w:rsidP="005E3940">
      <w:pPr>
        <w:spacing w:line="276" w:lineRule="auto"/>
        <w:rPr>
          <w:rFonts w:ascii="Trebuchet MS" w:eastAsia="Calibri" w:hAnsi="Trebuchet MS"/>
          <w:sz w:val="22"/>
          <w:szCs w:val="22"/>
        </w:rPr>
      </w:pPr>
      <w:r w:rsidRPr="001A031D">
        <w:rPr>
          <w:rFonts w:ascii="Trebuchet MS" w:eastAsia="Calibri" w:hAnsi="Trebuchet MS"/>
          <w:sz w:val="22"/>
          <w:szCs w:val="22"/>
        </w:rPr>
        <w:t xml:space="preserve">  </w:t>
      </w:r>
    </w:p>
    <w:p w14:paraId="1A56E7BD" w14:textId="7689F4C4" w:rsidR="00310FE9" w:rsidRPr="008E2C4E" w:rsidRDefault="00310FE9" w:rsidP="005E3940">
      <w:pPr>
        <w:spacing w:line="276" w:lineRule="auto"/>
        <w:rPr>
          <w:rFonts w:ascii="Trebuchet MS" w:eastAsia="Calibri" w:hAnsi="Trebuchet MS"/>
          <w:b/>
          <w:sz w:val="22"/>
          <w:szCs w:val="22"/>
        </w:rPr>
      </w:pPr>
      <w:r w:rsidRPr="001A031D">
        <w:rPr>
          <w:rFonts w:ascii="Trebuchet MS" w:eastAsia="Calibri" w:hAnsi="Trebuchet MS"/>
          <w:b/>
          <w:sz w:val="22"/>
          <w:szCs w:val="22"/>
        </w:rPr>
        <w:t>Public Involvement</w:t>
      </w:r>
      <w:r w:rsidR="000869DC" w:rsidRPr="008E2C4E">
        <w:rPr>
          <w:rFonts w:ascii="Trebuchet MS" w:eastAsia="Calibri" w:hAnsi="Trebuchet MS"/>
          <w:b/>
          <w:sz w:val="22"/>
          <w:szCs w:val="22"/>
        </w:rPr>
        <w:t>:</w:t>
      </w:r>
      <w:r w:rsidR="00A34A6E">
        <w:rPr>
          <w:rFonts w:ascii="Trebuchet MS" w:eastAsia="Calibri" w:hAnsi="Trebuchet MS"/>
          <w:b/>
          <w:sz w:val="22"/>
          <w:szCs w:val="22"/>
        </w:rPr>
        <w:t xml:space="preserve"> </w:t>
      </w:r>
    </w:p>
    <w:p w14:paraId="0C9FE5BA" w14:textId="0B9DF7C6" w:rsidR="001643D8" w:rsidRDefault="001643D8" w:rsidP="00046121">
      <w:pPr>
        <w:pStyle w:val="ListParagraph"/>
        <w:numPr>
          <w:ilvl w:val="0"/>
          <w:numId w:val="13"/>
        </w:numPr>
        <w:spacing w:line="276" w:lineRule="auto"/>
        <w:rPr>
          <w:rFonts w:ascii="Trebuchet MS" w:eastAsia="Calibri" w:hAnsi="Trebuchet MS"/>
          <w:bCs/>
          <w:sz w:val="22"/>
          <w:szCs w:val="22"/>
        </w:rPr>
      </w:pPr>
      <w:r>
        <w:rPr>
          <w:rFonts w:ascii="Trebuchet MS" w:eastAsia="Calibri" w:hAnsi="Trebuchet MS"/>
          <w:bCs/>
          <w:sz w:val="22"/>
          <w:szCs w:val="22"/>
        </w:rPr>
        <w:t>The consultant team will be required to send property owner notification letters</w:t>
      </w:r>
      <w:r w:rsidR="00483F8E">
        <w:rPr>
          <w:rFonts w:ascii="Trebuchet MS" w:eastAsia="Calibri" w:hAnsi="Trebuchet MS"/>
          <w:bCs/>
          <w:sz w:val="22"/>
          <w:szCs w:val="22"/>
        </w:rPr>
        <w:t>.  ODOT will send</w:t>
      </w:r>
      <w:r>
        <w:rPr>
          <w:rFonts w:ascii="Trebuchet MS" w:eastAsia="Calibri" w:hAnsi="Trebuchet MS"/>
          <w:bCs/>
          <w:sz w:val="22"/>
          <w:szCs w:val="22"/>
        </w:rPr>
        <w:t xml:space="preserve"> project information letters to adjacent property owners and project stakeholders.</w:t>
      </w:r>
    </w:p>
    <w:p w14:paraId="32AB389A" w14:textId="77E866DD" w:rsidR="001643D8" w:rsidRDefault="00366932" w:rsidP="00046121">
      <w:pPr>
        <w:pStyle w:val="ListParagraph"/>
        <w:numPr>
          <w:ilvl w:val="0"/>
          <w:numId w:val="17"/>
        </w:numPr>
        <w:spacing w:line="276" w:lineRule="auto"/>
        <w:ind w:left="1440"/>
        <w:rPr>
          <w:rFonts w:ascii="Trebuchet MS" w:eastAsia="Calibri" w:hAnsi="Trebuchet MS"/>
          <w:bCs/>
          <w:sz w:val="22"/>
          <w:szCs w:val="22"/>
        </w:rPr>
      </w:pPr>
      <w:r>
        <w:rPr>
          <w:rFonts w:ascii="Trebuchet MS" w:eastAsia="Calibri" w:hAnsi="Trebuchet MS"/>
          <w:bCs/>
          <w:sz w:val="22"/>
          <w:szCs w:val="22"/>
        </w:rPr>
        <w:t>Right of entry</w:t>
      </w:r>
      <w:r w:rsidR="001643D8">
        <w:rPr>
          <w:rFonts w:ascii="Trebuchet MS" w:eastAsia="Calibri" w:hAnsi="Trebuchet MS"/>
          <w:bCs/>
          <w:sz w:val="22"/>
          <w:szCs w:val="22"/>
        </w:rPr>
        <w:t xml:space="preserve"> notification letters shall be sent</w:t>
      </w:r>
      <w:r w:rsidR="00483F8E">
        <w:rPr>
          <w:rFonts w:ascii="Trebuchet MS" w:eastAsia="Calibri" w:hAnsi="Trebuchet MS"/>
          <w:bCs/>
          <w:sz w:val="22"/>
          <w:szCs w:val="22"/>
        </w:rPr>
        <w:t xml:space="preserve"> by the consultant team</w:t>
      </w:r>
      <w:r w:rsidR="001643D8">
        <w:rPr>
          <w:rFonts w:ascii="Trebuchet MS" w:eastAsia="Calibri" w:hAnsi="Trebuchet MS"/>
          <w:bCs/>
          <w:sz w:val="22"/>
          <w:szCs w:val="22"/>
        </w:rPr>
        <w:t xml:space="preserve"> prior to beginning survey work for the project.</w:t>
      </w:r>
      <w:r w:rsidR="00A975CD">
        <w:rPr>
          <w:rFonts w:ascii="Trebuchet MS" w:eastAsia="Calibri" w:hAnsi="Trebuchet MS"/>
          <w:bCs/>
          <w:sz w:val="22"/>
          <w:szCs w:val="22"/>
        </w:rPr>
        <w:t xml:space="preserve">  These letters should be sent </w:t>
      </w:r>
      <w:proofErr w:type="gramStart"/>
      <w:r w:rsidR="00A975CD">
        <w:rPr>
          <w:rFonts w:ascii="Trebuchet MS" w:eastAsia="Calibri" w:hAnsi="Trebuchet MS"/>
          <w:bCs/>
          <w:sz w:val="22"/>
          <w:szCs w:val="22"/>
        </w:rPr>
        <w:t>to only</w:t>
      </w:r>
      <w:proofErr w:type="gramEnd"/>
      <w:r w:rsidR="00A975CD">
        <w:rPr>
          <w:rFonts w:ascii="Trebuchet MS" w:eastAsia="Calibri" w:hAnsi="Trebuchet MS"/>
          <w:bCs/>
          <w:sz w:val="22"/>
          <w:szCs w:val="22"/>
        </w:rPr>
        <w:t xml:space="preserve"> adjacent property owners.</w:t>
      </w:r>
    </w:p>
    <w:p w14:paraId="04CA1741" w14:textId="27B37836" w:rsidR="001643D8" w:rsidRPr="001643D8" w:rsidRDefault="001643D8" w:rsidP="00046121">
      <w:pPr>
        <w:pStyle w:val="ListParagraph"/>
        <w:numPr>
          <w:ilvl w:val="0"/>
          <w:numId w:val="17"/>
        </w:numPr>
        <w:spacing w:line="276" w:lineRule="auto"/>
        <w:ind w:left="1440"/>
        <w:rPr>
          <w:rFonts w:ascii="Trebuchet MS" w:eastAsia="Calibri" w:hAnsi="Trebuchet MS"/>
          <w:bCs/>
          <w:sz w:val="22"/>
          <w:szCs w:val="22"/>
        </w:rPr>
      </w:pPr>
      <w:r>
        <w:rPr>
          <w:rFonts w:ascii="Trebuchet MS" w:eastAsia="Calibri" w:hAnsi="Trebuchet MS"/>
          <w:bCs/>
          <w:sz w:val="22"/>
          <w:szCs w:val="22"/>
        </w:rPr>
        <w:t xml:space="preserve">Project information letters shall be sent </w:t>
      </w:r>
      <w:r w:rsidR="00483F8E">
        <w:rPr>
          <w:rFonts w:ascii="Trebuchet MS" w:eastAsia="Calibri" w:hAnsi="Trebuchet MS"/>
          <w:bCs/>
          <w:sz w:val="22"/>
          <w:szCs w:val="22"/>
        </w:rPr>
        <w:t xml:space="preserve">by ODOT </w:t>
      </w:r>
      <w:r w:rsidR="00A975CD">
        <w:rPr>
          <w:rFonts w:ascii="Trebuchet MS" w:eastAsia="Calibri" w:hAnsi="Trebuchet MS"/>
          <w:bCs/>
          <w:sz w:val="22"/>
          <w:szCs w:val="22"/>
        </w:rPr>
        <w:t>after the stage 1 plan review is complete.  These letters should include basic project information, road closure information, detour information, and a link/QR code to the Public Input website.  These letters should be sent to adjacent property owners and project stakeholders (local public agencies, schools, police, EMS, and fire per NEPA and ODOT guidelines).</w:t>
      </w:r>
    </w:p>
    <w:p w14:paraId="2C6A24A1" w14:textId="4EE6EECD" w:rsidR="00BA2E23" w:rsidRDefault="008F3558" w:rsidP="00046121">
      <w:pPr>
        <w:pStyle w:val="ListParagraph"/>
        <w:numPr>
          <w:ilvl w:val="0"/>
          <w:numId w:val="13"/>
        </w:numPr>
        <w:spacing w:line="276" w:lineRule="auto"/>
        <w:rPr>
          <w:rFonts w:ascii="Trebuchet MS" w:eastAsia="Calibri" w:hAnsi="Trebuchet MS"/>
          <w:bCs/>
          <w:sz w:val="22"/>
          <w:szCs w:val="22"/>
        </w:rPr>
      </w:pPr>
      <w:r w:rsidRPr="00A975CD">
        <w:rPr>
          <w:rFonts w:ascii="Trebuchet MS" w:eastAsia="Calibri" w:hAnsi="Trebuchet MS"/>
          <w:bCs/>
          <w:sz w:val="22"/>
          <w:szCs w:val="22"/>
        </w:rPr>
        <w:t>Coordinate draft PI materials with ODOT District 8 staff.</w:t>
      </w:r>
    </w:p>
    <w:p w14:paraId="6D525ADF" w14:textId="28B56C3F" w:rsidR="00CF1243" w:rsidRDefault="00CF1243" w:rsidP="00046121">
      <w:pPr>
        <w:pStyle w:val="ListParagraph"/>
        <w:numPr>
          <w:ilvl w:val="0"/>
          <w:numId w:val="13"/>
        </w:numPr>
        <w:spacing w:line="276" w:lineRule="auto"/>
        <w:rPr>
          <w:rFonts w:ascii="Trebuchet MS" w:eastAsia="Calibri" w:hAnsi="Trebuchet MS"/>
          <w:bCs/>
          <w:sz w:val="22"/>
          <w:szCs w:val="22"/>
        </w:rPr>
      </w:pPr>
      <w:r>
        <w:rPr>
          <w:rFonts w:ascii="Trebuchet MS" w:eastAsia="Calibri" w:hAnsi="Trebuchet MS"/>
          <w:bCs/>
          <w:sz w:val="22"/>
          <w:szCs w:val="22"/>
        </w:rPr>
        <w:t>If Authorized Task:</w:t>
      </w:r>
    </w:p>
    <w:p w14:paraId="217652C9" w14:textId="5AD3DE13" w:rsidR="00CF1243" w:rsidRPr="00CF1243" w:rsidRDefault="00CF1243" w:rsidP="00CF1243">
      <w:pPr>
        <w:pStyle w:val="ListParagraph"/>
        <w:numPr>
          <w:ilvl w:val="1"/>
          <w:numId w:val="13"/>
        </w:numPr>
        <w:spacing w:line="276" w:lineRule="auto"/>
        <w:rPr>
          <w:rFonts w:ascii="Trebuchet MS" w:eastAsia="Calibri" w:hAnsi="Trebuchet MS"/>
          <w:bCs/>
          <w:sz w:val="22"/>
          <w:szCs w:val="22"/>
        </w:rPr>
      </w:pPr>
      <w:r w:rsidRPr="00CF1243">
        <w:rPr>
          <w:rFonts w:ascii="Trebuchet MS" w:eastAsia="Calibri" w:hAnsi="Trebuchet MS"/>
          <w:bCs/>
          <w:sz w:val="22"/>
          <w:szCs w:val="22"/>
        </w:rPr>
        <w:t xml:space="preserve">The consultant team will develop a static, virtual open house meeting on a Public Input website to inform the public about the project.  The website should focus on the project history, purpose and need, crash history, impacts, and general roundabout </w:t>
      </w:r>
      <w:r w:rsidR="00535424">
        <w:rPr>
          <w:rFonts w:ascii="Trebuchet MS" w:eastAsia="Calibri" w:hAnsi="Trebuchet MS"/>
          <w:bCs/>
          <w:sz w:val="22"/>
          <w:szCs w:val="22"/>
        </w:rPr>
        <w:t xml:space="preserve">and left turn lane </w:t>
      </w:r>
      <w:r w:rsidRPr="00CF1243">
        <w:rPr>
          <w:rFonts w:ascii="Trebuchet MS" w:eastAsia="Calibri" w:hAnsi="Trebuchet MS"/>
          <w:bCs/>
          <w:sz w:val="22"/>
          <w:szCs w:val="22"/>
        </w:rPr>
        <w:t>information.  There will not be a formal public involvement meeting, so a newspaper advertisement will not be needed.  The Public Input website should be active after the stage 1 plan review is complete.</w:t>
      </w:r>
    </w:p>
    <w:p w14:paraId="38972B58" w14:textId="24B0676D" w:rsidR="00CF1243" w:rsidRPr="00CF1243" w:rsidRDefault="00CF1243" w:rsidP="00CF1243">
      <w:pPr>
        <w:pStyle w:val="ListParagraph"/>
        <w:numPr>
          <w:ilvl w:val="1"/>
          <w:numId w:val="13"/>
        </w:numPr>
        <w:spacing w:line="276" w:lineRule="auto"/>
        <w:rPr>
          <w:rFonts w:ascii="Trebuchet MS" w:eastAsia="Calibri" w:hAnsi="Trebuchet MS"/>
          <w:bCs/>
          <w:sz w:val="22"/>
          <w:szCs w:val="22"/>
        </w:rPr>
      </w:pPr>
      <w:r w:rsidRPr="00CF1243">
        <w:rPr>
          <w:rFonts w:ascii="Trebuchet MS" w:eastAsia="Calibri" w:hAnsi="Trebuchet MS"/>
          <w:bCs/>
          <w:sz w:val="22"/>
          <w:szCs w:val="22"/>
        </w:rPr>
        <w:t xml:space="preserve">The consultant team shall develop a 1-page plan view graphic to represent the project for use on the website.  This graphic shall be an aerial image with the roundabout </w:t>
      </w:r>
      <w:r w:rsidR="00535424">
        <w:rPr>
          <w:rFonts w:ascii="Trebuchet MS" w:eastAsia="Calibri" w:hAnsi="Trebuchet MS"/>
          <w:bCs/>
          <w:sz w:val="22"/>
          <w:szCs w:val="22"/>
        </w:rPr>
        <w:t xml:space="preserve">and left turn lane </w:t>
      </w:r>
      <w:r w:rsidRPr="00CF1243">
        <w:rPr>
          <w:rFonts w:ascii="Trebuchet MS" w:eastAsia="Calibri" w:hAnsi="Trebuchet MS"/>
          <w:bCs/>
          <w:sz w:val="22"/>
          <w:szCs w:val="22"/>
        </w:rPr>
        <w:t>design</w:t>
      </w:r>
      <w:r w:rsidR="00535424">
        <w:rPr>
          <w:rFonts w:ascii="Trebuchet MS" w:eastAsia="Calibri" w:hAnsi="Trebuchet MS"/>
          <w:bCs/>
          <w:sz w:val="22"/>
          <w:szCs w:val="22"/>
        </w:rPr>
        <w:t>s</w:t>
      </w:r>
      <w:r w:rsidRPr="00CF1243">
        <w:rPr>
          <w:rFonts w:ascii="Trebuchet MS" w:eastAsia="Calibri" w:hAnsi="Trebuchet MS"/>
          <w:bCs/>
          <w:sz w:val="22"/>
          <w:szCs w:val="22"/>
        </w:rPr>
        <w:t xml:space="preserve"> shaded in, approximate construction </w:t>
      </w:r>
      <w:r w:rsidRPr="00CF1243">
        <w:rPr>
          <w:rFonts w:ascii="Trebuchet MS" w:eastAsia="Calibri" w:hAnsi="Trebuchet MS"/>
          <w:bCs/>
          <w:sz w:val="22"/>
          <w:szCs w:val="22"/>
        </w:rPr>
        <w:lastRenderedPageBreak/>
        <w:t xml:space="preserve">limits, proposed R/W limits, street names, addresses of homes, north arrow, scale, etc. </w:t>
      </w:r>
    </w:p>
    <w:p w14:paraId="2554CAD3" w14:textId="5383AD8D" w:rsidR="00ED38E4" w:rsidRDefault="006C4F74" w:rsidP="00ED38E4">
      <w:pPr>
        <w:spacing w:after="200" w:line="276" w:lineRule="auto"/>
        <w:rPr>
          <w:rFonts w:ascii="Trebuchet MS" w:eastAsia="Calibri" w:hAnsi="Trebuchet MS"/>
          <w:b/>
          <w:color w:val="000000" w:themeColor="text1"/>
          <w:sz w:val="22"/>
          <w:szCs w:val="22"/>
        </w:rPr>
      </w:pPr>
      <w:r w:rsidRPr="001A031D">
        <w:rPr>
          <w:rFonts w:ascii="Trebuchet MS" w:eastAsia="Calibri" w:hAnsi="Trebuchet MS"/>
          <w:b/>
          <w:sz w:val="22"/>
          <w:szCs w:val="22"/>
        </w:rPr>
        <w:t xml:space="preserve">Real </w:t>
      </w:r>
      <w:r w:rsidRPr="001A031D">
        <w:rPr>
          <w:rFonts w:ascii="Trebuchet MS" w:eastAsia="Calibri" w:hAnsi="Trebuchet MS"/>
          <w:b/>
          <w:color w:val="000000" w:themeColor="text1"/>
          <w:sz w:val="22"/>
          <w:szCs w:val="22"/>
        </w:rPr>
        <w:t>Estate:</w:t>
      </w:r>
    </w:p>
    <w:p w14:paraId="6292ED6C" w14:textId="0E0760D6" w:rsidR="0054301B" w:rsidRPr="00ED38E4" w:rsidRDefault="006631C5" w:rsidP="00ED38E4">
      <w:pPr>
        <w:pStyle w:val="ListParagraph"/>
        <w:numPr>
          <w:ilvl w:val="0"/>
          <w:numId w:val="13"/>
        </w:numPr>
        <w:spacing w:after="200" w:line="276" w:lineRule="auto"/>
        <w:rPr>
          <w:rFonts w:ascii="Trebuchet MS" w:eastAsia="Calibri" w:hAnsi="Trebuchet MS"/>
          <w:b/>
          <w:sz w:val="22"/>
          <w:szCs w:val="22"/>
        </w:rPr>
      </w:pPr>
      <w:r w:rsidRPr="006631C5">
        <w:rPr>
          <w:rFonts w:ascii="Trebuchet MS" w:eastAsia="Calibri" w:hAnsi="Trebuchet MS"/>
          <w:bCs/>
          <w:sz w:val="22"/>
          <w:szCs w:val="22"/>
        </w:rPr>
        <w:t>Central Office</w:t>
      </w:r>
      <w:r w:rsidR="0054301B" w:rsidRPr="006631C5">
        <w:rPr>
          <w:rFonts w:ascii="Trebuchet MS" w:eastAsia="Calibri" w:hAnsi="Trebuchet MS"/>
          <w:bCs/>
          <w:sz w:val="22"/>
          <w:szCs w:val="22"/>
        </w:rPr>
        <w:t xml:space="preserve"> to develop right of way plan sheets.</w:t>
      </w:r>
      <w:r w:rsidR="00A923FC">
        <w:rPr>
          <w:rFonts w:ascii="Trebuchet MS" w:eastAsia="Calibri" w:hAnsi="Trebuchet MS"/>
          <w:bCs/>
          <w:sz w:val="22"/>
          <w:szCs w:val="22"/>
        </w:rPr>
        <w:t xml:space="preserve"> </w:t>
      </w:r>
    </w:p>
    <w:p w14:paraId="2418630D" w14:textId="6B0770BA" w:rsidR="008F31E8" w:rsidRDefault="009D6B88" w:rsidP="008D673F">
      <w:pPr>
        <w:pStyle w:val="ListParagraph"/>
        <w:numPr>
          <w:ilvl w:val="0"/>
          <w:numId w:val="9"/>
        </w:numPr>
        <w:spacing w:line="276" w:lineRule="auto"/>
        <w:rPr>
          <w:rFonts w:ascii="Trebuchet MS" w:eastAsia="Calibri" w:hAnsi="Trebuchet MS"/>
          <w:bCs/>
          <w:sz w:val="22"/>
          <w:szCs w:val="22"/>
        </w:rPr>
      </w:pPr>
      <w:r w:rsidRPr="006755FE">
        <w:rPr>
          <w:rFonts w:ascii="Trebuchet MS" w:eastAsia="Calibri" w:hAnsi="Trebuchet MS"/>
          <w:bCs/>
          <w:sz w:val="22"/>
          <w:szCs w:val="22"/>
        </w:rPr>
        <w:t xml:space="preserve">At this time, it is expected that </w:t>
      </w:r>
      <w:r w:rsidR="00E70382">
        <w:rPr>
          <w:rFonts w:ascii="Trebuchet MS" w:eastAsia="Calibri" w:hAnsi="Trebuchet MS"/>
          <w:bCs/>
          <w:sz w:val="22"/>
          <w:szCs w:val="22"/>
        </w:rPr>
        <w:t>8</w:t>
      </w:r>
      <w:r w:rsidR="006300E5">
        <w:rPr>
          <w:rFonts w:ascii="Trebuchet MS" w:eastAsia="Calibri" w:hAnsi="Trebuchet MS"/>
          <w:bCs/>
          <w:sz w:val="22"/>
          <w:szCs w:val="22"/>
        </w:rPr>
        <w:t>-10</w:t>
      </w:r>
      <w:r w:rsidR="00D90A82" w:rsidRPr="006755FE">
        <w:rPr>
          <w:rFonts w:ascii="Trebuchet MS" w:eastAsia="Calibri" w:hAnsi="Trebuchet MS"/>
          <w:bCs/>
          <w:sz w:val="22"/>
          <w:szCs w:val="22"/>
        </w:rPr>
        <w:t xml:space="preserve"> </w:t>
      </w:r>
      <w:r w:rsidRPr="006755FE">
        <w:rPr>
          <w:rFonts w:ascii="Trebuchet MS" w:eastAsia="Calibri" w:hAnsi="Trebuchet MS"/>
          <w:bCs/>
          <w:sz w:val="22"/>
          <w:szCs w:val="22"/>
        </w:rPr>
        <w:t>parcels could be impacted.</w:t>
      </w:r>
      <w:r w:rsidR="006755FE" w:rsidRPr="006755FE">
        <w:rPr>
          <w:rFonts w:ascii="Trebuchet MS" w:eastAsia="Calibri" w:hAnsi="Trebuchet MS"/>
          <w:bCs/>
          <w:sz w:val="22"/>
          <w:szCs w:val="22"/>
        </w:rPr>
        <w:t xml:space="preserve"> </w:t>
      </w:r>
    </w:p>
    <w:p w14:paraId="454A7DD4" w14:textId="77777777" w:rsidR="006E1A74" w:rsidRPr="006755FE" w:rsidRDefault="006E1A74" w:rsidP="006E1A74">
      <w:pPr>
        <w:spacing w:line="276" w:lineRule="auto"/>
        <w:rPr>
          <w:rFonts w:ascii="Trebuchet MS" w:eastAsia="Calibri" w:hAnsi="Trebuchet MS"/>
          <w:b/>
          <w:sz w:val="22"/>
          <w:szCs w:val="22"/>
        </w:rPr>
      </w:pPr>
    </w:p>
    <w:p w14:paraId="12F25406" w14:textId="2AF3A69D" w:rsidR="001A031D" w:rsidRDefault="006C4F74" w:rsidP="0023324C">
      <w:pPr>
        <w:spacing w:line="276" w:lineRule="auto"/>
        <w:rPr>
          <w:rFonts w:ascii="Trebuchet MS" w:eastAsia="Calibri" w:hAnsi="Trebuchet MS"/>
          <w:b/>
          <w:color w:val="000000" w:themeColor="text1"/>
          <w:sz w:val="22"/>
          <w:szCs w:val="22"/>
        </w:rPr>
      </w:pPr>
      <w:r w:rsidRPr="001A031D">
        <w:rPr>
          <w:rFonts w:ascii="Trebuchet MS" w:eastAsia="Calibri" w:hAnsi="Trebuchet MS"/>
          <w:b/>
          <w:color w:val="000000" w:themeColor="text1"/>
          <w:sz w:val="22"/>
          <w:szCs w:val="22"/>
        </w:rPr>
        <w:t>Utilities:</w:t>
      </w:r>
    </w:p>
    <w:p w14:paraId="0D7F9CAD" w14:textId="3E10F588" w:rsidR="008C1BDB" w:rsidRDefault="005748A8" w:rsidP="00046121">
      <w:pPr>
        <w:pStyle w:val="ListParagraph"/>
        <w:numPr>
          <w:ilvl w:val="0"/>
          <w:numId w:val="12"/>
        </w:numPr>
        <w:spacing w:line="276" w:lineRule="auto"/>
        <w:rPr>
          <w:rFonts w:ascii="Trebuchet MS" w:eastAsia="Calibri" w:hAnsi="Trebuchet MS"/>
          <w:bCs/>
          <w:color w:val="000000" w:themeColor="text1"/>
          <w:sz w:val="22"/>
          <w:szCs w:val="22"/>
        </w:rPr>
      </w:pPr>
      <w:r>
        <w:rPr>
          <w:rFonts w:ascii="Trebuchet MS" w:eastAsia="Calibri" w:hAnsi="Trebuchet MS"/>
          <w:bCs/>
          <w:color w:val="000000" w:themeColor="text1"/>
          <w:sz w:val="22"/>
          <w:szCs w:val="22"/>
        </w:rPr>
        <w:t xml:space="preserve">There are multiple </w:t>
      </w:r>
      <w:r w:rsidR="006300E5">
        <w:rPr>
          <w:rFonts w:ascii="Trebuchet MS" w:eastAsia="Calibri" w:hAnsi="Trebuchet MS"/>
          <w:bCs/>
          <w:color w:val="000000" w:themeColor="text1"/>
          <w:sz w:val="22"/>
          <w:szCs w:val="22"/>
        </w:rPr>
        <w:t>underground</w:t>
      </w:r>
      <w:r>
        <w:rPr>
          <w:rFonts w:ascii="Trebuchet MS" w:eastAsia="Calibri" w:hAnsi="Trebuchet MS"/>
          <w:bCs/>
          <w:color w:val="000000" w:themeColor="text1"/>
          <w:sz w:val="22"/>
          <w:szCs w:val="22"/>
        </w:rPr>
        <w:t xml:space="preserve"> utilities within the project limits which </w:t>
      </w:r>
      <w:r w:rsidR="00D90A82">
        <w:rPr>
          <w:rFonts w:ascii="Trebuchet MS" w:eastAsia="Calibri" w:hAnsi="Trebuchet MS"/>
          <w:bCs/>
          <w:color w:val="000000" w:themeColor="text1"/>
          <w:sz w:val="22"/>
          <w:szCs w:val="22"/>
        </w:rPr>
        <w:t xml:space="preserve">may be </w:t>
      </w:r>
      <w:r>
        <w:rPr>
          <w:rFonts w:ascii="Trebuchet MS" w:eastAsia="Calibri" w:hAnsi="Trebuchet MS"/>
          <w:bCs/>
          <w:color w:val="000000" w:themeColor="text1"/>
          <w:sz w:val="22"/>
          <w:szCs w:val="22"/>
        </w:rPr>
        <w:t>impacted by the project.</w:t>
      </w:r>
      <w:r w:rsidR="008C1BDB">
        <w:rPr>
          <w:rFonts w:ascii="Trebuchet MS" w:eastAsia="Calibri" w:hAnsi="Trebuchet MS"/>
          <w:bCs/>
          <w:color w:val="000000" w:themeColor="text1"/>
          <w:sz w:val="22"/>
          <w:szCs w:val="22"/>
        </w:rPr>
        <w:t xml:space="preserve"> </w:t>
      </w:r>
    </w:p>
    <w:p w14:paraId="49203554" w14:textId="65CEE5F3" w:rsidR="005748A8" w:rsidRPr="00A177E2" w:rsidRDefault="005748A8" w:rsidP="00046121">
      <w:pPr>
        <w:pStyle w:val="ListParagraph"/>
        <w:numPr>
          <w:ilvl w:val="0"/>
          <w:numId w:val="12"/>
        </w:numPr>
        <w:spacing w:line="276" w:lineRule="auto"/>
        <w:rPr>
          <w:rFonts w:ascii="Trebuchet MS" w:eastAsia="Calibri" w:hAnsi="Trebuchet MS"/>
          <w:bCs/>
          <w:sz w:val="22"/>
          <w:szCs w:val="22"/>
        </w:rPr>
      </w:pPr>
      <w:r w:rsidRPr="00A177E2">
        <w:rPr>
          <w:rFonts w:ascii="Trebuchet MS" w:eastAsia="Calibri" w:hAnsi="Trebuchet MS"/>
          <w:bCs/>
          <w:sz w:val="22"/>
          <w:szCs w:val="22"/>
        </w:rPr>
        <w:t>Given the MOT closure duration of 60 days, it will be imperative to have all utilities relocated prior to the beginning of the closure to ensure the roundabout can be constructed on schedule.</w:t>
      </w:r>
    </w:p>
    <w:p w14:paraId="5490208C" w14:textId="67C3852B" w:rsidR="00674D98" w:rsidRPr="000F2609" w:rsidRDefault="00674D98" w:rsidP="00046121">
      <w:pPr>
        <w:pStyle w:val="ListParagraph"/>
        <w:numPr>
          <w:ilvl w:val="0"/>
          <w:numId w:val="12"/>
        </w:numPr>
        <w:spacing w:line="276" w:lineRule="auto"/>
        <w:rPr>
          <w:rFonts w:ascii="Trebuchet MS" w:eastAsia="Calibri" w:hAnsi="Trebuchet MS"/>
          <w:bCs/>
          <w:sz w:val="22"/>
          <w:szCs w:val="22"/>
        </w:rPr>
      </w:pPr>
      <w:r w:rsidRPr="000F2609">
        <w:rPr>
          <w:rFonts w:ascii="Trebuchet MS" w:eastAsia="Calibri" w:hAnsi="Trebuchet MS"/>
          <w:bCs/>
          <w:sz w:val="22"/>
          <w:szCs w:val="22"/>
        </w:rPr>
        <w:t>All utility pol</w:t>
      </w:r>
      <w:r w:rsidR="002526F1" w:rsidRPr="000F2609">
        <w:rPr>
          <w:rFonts w:ascii="Trebuchet MS" w:eastAsia="Calibri" w:hAnsi="Trebuchet MS"/>
          <w:bCs/>
          <w:sz w:val="22"/>
          <w:szCs w:val="22"/>
        </w:rPr>
        <w:t>es on approaches</w:t>
      </w:r>
      <w:r w:rsidRPr="000F2609">
        <w:rPr>
          <w:rFonts w:ascii="Trebuchet MS" w:eastAsia="Calibri" w:hAnsi="Trebuchet MS"/>
          <w:bCs/>
          <w:sz w:val="22"/>
          <w:szCs w:val="22"/>
        </w:rPr>
        <w:t xml:space="preserve"> shall be </w:t>
      </w:r>
      <w:r w:rsidRPr="0035441E">
        <w:rPr>
          <w:rFonts w:ascii="Trebuchet MS" w:eastAsia="Calibri" w:hAnsi="Trebuchet MS"/>
          <w:bCs/>
          <w:sz w:val="22"/>
          <w:szCs w:val="22"/>
        </w:rPr>
        <w:t>offset</w:t>
      </w:r>
      <w:r w:rsidR="002526F1" w:rsidRPr="0035441E">
        <w:rPr>
          <w:rFonts w:ascii="Trebuchet MS" w:eastAsia="Calibri" w:hAnsi="Trebuchet MS"/>
          <w:bCs/>
          <w:sz w:val="22"/>
          <w:szCs w:val="22"/>
        </w:rPr>
        <w:t xml:space="preserve"> behind curb</w:t>
      </w:r>
      <w:r w:rsidR="002526F1" w:rsidRPr="000F2609">
        <w:rPr>
          <w:rFonts w:ascii="Trebuchet MS" w:eastAsia="Calibri" w:hAnsi="Trebuchet MS"/>
          <w:bCs/>
          <w:sz w:val="22"/>
          <w:szCs w:val="22"/>
        </w:rPr>
        <w:t xml:space="preserve"> to allow space for agricultural equipment to pass through the intersection. </w:t>
      </w:r>
    </w:p>
    <w:p w14:paraId="0EC34614" w14:textId="77777777" w:rsidR="00D44BF9" w:rsidRPr="00D44BF9" w:rsidRDefault="00D44BF9" w:rsidP="00D44BF9">
      <w:pPr>
        <w:spacing w:line="276" w:lineRule="auto"/>
        <w:rPr>
          <w:rFonts w:ascii="Trebuchet MS" w:eastAsia="Calibri" w:hAnsi="Trebuchet MS"/>
          <w:b/>
          <w:color w:val="000000" w:themeColor="text1"/>
          <w:sz w:val="22"/>
          <w:szCs w:val="22"/>
        </w:rPr>
      </w:pPr>
    </w:p>
    <w:p w14:paraId="4EEED2A3" w14:textId="756DDE33" w:rsidR="001A031D" w:rsidRPr="001A031D" w:rsidRDefault="001A031D" w:rsidP="001A031D">
      <w:pPr>
        <w:pStyle w:val="NoSpacing"/>
        <w:rPr>
          <w:rFonts w:ascii="Trebuchet MS" w:hAnsi="Trebuchet MS" w:cstheme="minorHAnsi"/>
          <w:shd w:val="clear" w:color="auto" w:fill="FFFFFF"/>
        </w:rPr>
      </w:pPr>
      <w:r w:rsidRPr="001A031D">
        <w:rPr>
          <w:rFonts w:ascii="Trebuchet MS" w:hAnsi="Trebuchet MS" w:cstheme="minorHAnsi"/>
          <w:color w:val="000000"/>
          <w:shd w:val="clear" w:color="auto" w:fill="FFFFFF"/>
        </w:rPr>
        <w:t xml:space="preserve">Consultant to try to avoid utility conflicts throughout design while holding to the scope of work.  If utility conflicts cannot be avoided, they should be minimized.  Consultant to provide a copy of the OUPS ticket information to ODOT PM (if applicable).  Up to date utility contacts shall be used </w:t>
      </w:r>
      <w:proofErr w:type="gramStart"/>
      <w:r w:rsidRPr="001A031D">
        <w:rPr>
          <w:rFonts w:ascii="Trebuchet MS" w:hAnsi="Trebuchet MS" w:cstheme="minorHAnsi"/>
          <w:color w:val="000000"/>
          <w:shd w:val="clear" w:color="auto" w:fill="FFFFFF"/>
        </w:rPr>
        <w:t>at</w:t>
      </w:r>
      <w:proofErr w:type="gramEnd"/>
      <w:r w:rsidRPr="001A031D">
        <w:rPr>
          <w:rFonts w:ascii="Trebuchet MS" w:hAnsi="Trebuchet MS" w:cstheme="minorHAnsi"/>
          <w:color w:val="000000"/>
          <w:shd w:val="clear" w:color="auto" w:fill="FFFFFF"/>
        </w:rPr>
        <w:t xml:space="preserve"> each plan submission.  Utility contact information can be requested by consultant from ODOT PM.  If OUPS and OGPUPS </w:t>
      </w:r>
      <w:proofErr w:type="gramStart"/>
      <w:r w:rsidRPr="001A031D">
        <w:rPr>
          <w:rFonts w:ascii="Trebuchet MS" w:hAnsi="Trebuchet MS" w:cstheme="minorHAnsi"/>
          <w:color w:val="000000"/>
          <w:shd w:val="clear" w:color="auto" w:fill="FFFFFF"/>
        </w:rPr>
        <w:t>ticket</w:t>
      </w:r>
      <w:proofErr w:type="gramEnd"/>
      <w:r w:rsidRPr="001A031D">
        <w:rPr>
          <w:rFonts w:ascii="Trebuchet MS" w:hAnsi="Trebuchet MS" w:cstheme="minorHAnsi"/>
          <w:color w:val="000000"/>
          <w:shd w:val="clear" w:color="auto" w:fill="FFFFFF"/>
        </w:rPr>
        <w:t xml:space="preserve"> are more than two (2) years old, a design non-marking ticket shall be requested to obtain most up to date Utility Members List.  The ticket does not need to be submitted to obtain the Utility Members List.</w:t>
      </w:r>
    </w:p>
    <w:p w14:paraId="30120D82" w14:textId="77777777" w:rsidR="00D03EAF" w:rsidRDefault="00D03EAF" w:rsidP="001A031D">
      <w:pPr>
        <w:pStyle w:val="NoSpacing"/>
        <w:rPr>
          <w:rFonts w:ascii="Trebuchet MS" w:hAnsi="Trebuchet MS" w:cstheme="minorHAnsi"/>
          <w:color w:val="000000"/>
          <w:shd w:val="clear" w:color="auto" w:fill="FFFFFF"/>
        </w:rPr>
      </w:pPr>
    </w:p>
    <w:p w14:paraId="78013FA5" w14:textId="790A0F40" w:rsidR="001A031D" w:rsidRPr="001A031D" w:rsidRDefault="001A031D" w:rsidP="001A031D">
      <w:pPr>
        <w:pStyle w:val="NoSpacing"/>
        <w:rPr>
          <w:rFonts w:ascii="Trebuchet MS" w:hAnsi="Trebuchet MS" w:cstheme="minorHAnsi"/>
        </w:rPr>
      </w:pPr>
      <w:r w:rsidRPr="001A031D">
        <w:rPr>
          <w:rFonts w:ascii="Trebuchet MS" w:hAnsi="Trebuchet MS" w:cstheme="minorHAnsi"/>
          <w:color w:val="000000"/>
          <w:shd w:val="clear" w:color="auto" w:fill="FFFFFF"/>
        </w:rPr>
        <w:t>Consultant to provide a utility set of plans with the utility lines shown in color using</w:t>
      </w:r>
      <w:r w:rsidRPr="001A031D">
        <w:rPr>
          <w:rFonts w:ascii="Trebuchet MS" w:hAnsi="Trebuchet MS" w:cstheme="minorHAnsi"/>
        </w:rPr>
        <w:t xml:space="preserve"> the most recent version of </w:t>
      </w:r>
      <w:proofErr w:type="spellStart"/>
      <w:r w:rsidRPr="001A031D">
        <w:rPr>
          <w:rFonts w:ascii="Trebuchet MS" w:hAnsi="Trebuchet MS" w:cstheme="minorHAnsi"/>
          <w:color w:val="000000"/>
        </w:rPr>
        <w:t>ODOTcadd_UTPen.tbl</w:t>
      </w:r>
      <w:proofErr w:type="spellEnd"/>
      <w:r w:rsidRPr="001A031D">
        <w:rPr>
          <w:rFonts w:ascii="Trebuchet MS" w:hAnsi="Trebuchet MS" w:cstheme="minorHAnsi"/>
          <w:color w:val="000000"/>
        </w:rPr>
        <w:t xml:space="preserve"> at each plan submission.  This file is found in the standard </w:t>
      </w:r>
      <w:proofErr w:type="spellStart"/>
      <w:r w:rsidRPr="001A031D">
        <w:rPr>
          <w:rFonts w:ascii="Trebuchet MS" w:hAnsi="Trebuchet MS" w:cstheme="minorHAnsi"/>
        </w:rPr>
        <w:t>ODOTcadd</w:t>
      </w:r>
      <w:proofErr w:type="spellEnd"/>
      <w:r w:rsidRPr="001A031D">
        <w:rPr>
          <w:rFonts w:ascii="Trebuchet MS" w:hAnsi="Trebuchet MS" w:cstheme="minorHAnsi"/>
        </w:rPr>
        <w:t xml:space="preserve"> executable file that can be downloaded from the </w:t>
      </w:r>
      <w:hyperlink r:id="rId15" w:history="1">
        <w:r w:rsidRPr="001A031D">
          <w:rPr>
            <w:rStyle w:val="Hyperlink"/>
            <w:rFonts w:ascii="Trebuchet MS" w:hAnsi="Trebuchet MS" w:cstheme="minorHAnsi"/>
          </w:rPr>
          <w:t>CADD services webpage</w:t>
        </w:r>
      </w:hyperlink>
      <w:r w:rsidRPr="001A031D">
        <w:rPr>
          <w:rFonts w:ascii="Trebuchet MS" w:hAnsi="Trebuchet MS" w:cstheme="minorHAnsi"/>
        </w:rPr>
        <w:t xml:space="preserve">.  </w:t>
      </w:r>
    </w:p>
    <w:p w14:paraId="62F38B89" w14:textId="77777777" w:rsidR="001A031D" w:rsidRPr="001A031D" w:rsidRDefault="001A031D" w:rsidP="001A031D">
      <w:pPr>
        <w:pStyle w:val="NoSpacing"/>
        <w:rPr>
          <w:rFonts w:ascii="Trebuchet MS" w:hAnsi="Trebuchet MS" w:cstheme="minorHAnsi"/>
        </w:rPr>
      </w:pPr>
    </w:p>
    <w:p w14:paraId="343CE482" w14:textId="77777777" w:rsidR="001A031D" w:rsidRPr="001A031D" w:rsidRDefault="001A031D" w:rsidP="001A031D">
      <w:pPr>
        <w:pStyle w:val="NoSpacing"/>
        <w:rPr>
          <w:rFonts w:ascii="Trebuchet MS" w:hAnsi="Trebuchet MS" w:cstheme="minorHAnsi"/>
          <w:shd w:val="clear" w:color="auto" w:fill="FFFFFF"/>
        </w:rPr>
      </w:pPr>
      <w:r w:rsidRPr="001A031D">
        <w:rPr>
          <w:rFonts w:ascii="Trebuchet MS" w:hAnsi="Trebuchet MS" w:cstheme="minorHAnsi"/>
          <w:color w:val="000000"/>
          <w:shd w:val="clear" w:color="auto" w:fill="FFFFFF"/>
        </w:rPr>
        <w:t xml:space="preserve">Consultant to prepare a summary of potential utility conflicts at each plan submission. </w:t>
      </w:r>
      <w:bookmarkStart w:id="8" w:name="_Hlk514158282"/>
      <w:r w:rsidRPr="001A031D">
        <w:rPr>
          <w:rFonts w:ascii="Trebuchet MS" w:hAnsi="Trebuchet MS" w:cstheme="minorHAnsi"/>
          <w:color w:val="000000"/>
          <w:shd w:val="clear" w:color="auto" w:fill="FFFFFF"/>
        </w:rPr>
        <w:t xml:space="preserve">Summary to be provided to Utility Companies at each plan submission. Summary to include, but not limited to station and offset of conflict, type of conflict (direct, decreased cover, proximity, etc.), utility owner (if known) and utility type.  </w:t>
      </w:r>
      <w:bookmarkEnd w:id="8"/>
    </w:p>
    <w:p w14:paraId="1F170B9F" w14:textId="77777777" w:rsidR="001A031D" w:rsidRPr="001A031D" w:rsidRDefault="001A031D" w:rsidP="001A031D">
      <w:pPr>
        <w:pStyle w:val="NoSpacing"/>
        <w:rPr>
          <w:rFonts w:ascii="Trebuchet MS" w:hAnsi="Trebuchet MS" w:cstheme="minorHAnsi"/>
          <w:shd w:val="clear" w:color="auto" w:fill="FFFFFF"/>
        </w:rPr>
      </w:pPr>
    </w:p>
    <w:p w14:paraId="522595AC" w14:textId="77777777" w:rsidR="001A031D" w:rsidRPr="001A031D" w:rsidRDefault="001A031D" w:rsidP="001A031D">
      <w:pPr>
        <w:pStyle w:val="NoSpacing"/>
        <w:rPr>
          <w:rFonts w:ascii="Trebuchet MS" w:hAnsi="Trebuchet MS" w:cstheme="minorHAnsi"/>
          <w:shd w:val="clear" w:color="auto" w:fill="FFFFFF"/>
        </w:rPr>
      </w:pPr>
      <w:r w:rsidRPr="001A031D">
        <w:rPr>
          <w:rFonts w:ascii="Trebuchet MS" w:hAnsi="Trebuchet MS" w:cstheme="minorHAnsi"/>
          <w:color w:val="000000"/>
          <w:shd w:val="clear" w:color="auto" w:fill="FFFFFF"/>
        </w:rPr>
        <w:t xml:space="preserve">Consultant to compile Utility Company responses and forward to the ODOT PM. Final compilation of utility correspondence is due 35 days after plan submission to utilities.  </w:t>
      </w:r>
      <w:r w:rsidRPr="001A031D">
        <w:rPr>
          <w:rFonts w:ascii="Trebuchet MS" w:hAnsi="Trebuchet MS" w:cstheme="minorHAnsi"/>
        </w:rPr>
        <w:t>A “no response” from a utility on a plan submission review cannot be considered as “no comment”, “no conflicts” and/or “a confirmation of the consultant’s findings” from the utility.  A written response (email is sufficient) must be received from the utility verifying that they have no comments, no conflicts and/or they agree with the conflicts identified by the consultant.</w:t>
      </w:r>
    </w:p>
    <w:p w14:paraId="06EBC932" w14:textId="77777777" w:rsidR="001A031D" w:rsidRPr="001A031D" w:rsidRDefault="001A031D" w:rsidP="001A031D">
      <w:pPr>
        <w:pStyle w:val="NoSpacing"/>
        <w:rPr>
          <w:rFonts w:ascii="Trebuchet MS" w:hAnsi="Trebuchet MS" w:cstheme="minorHAnsi"/>
          <w:shd w:val="clear" w:color="auto" w:fill="FFFFFF"/>
        </w:rPr>
      </w:pPr>
    </w:p>
    <w:p w14:paraId="1FD1B39D" w14:textId="42FE4D60" w:rsidR="00A8077D" w:rsidRDefault="001A031D" w:rsidP="001A031D">
      <w:pPr>
        <w:rPr>
          <w:rFonts w:ascii="Trebuchet MS" w:hAnsi="Trebuchet MS" w:cstheme="minorHAnsi"/>
          <w:color w:val="000000"/>
          <w:sz w:val="22"/>
          <w:szCs w:val="22"/>
          <w:shd w:val="clear" w:color="auto" w:fill="FFFFFF"/>
        </w:rPr>
      </w:pPr>
      <w:r w:rsidRPr="001A031D">
        <w:rPr>
          <w:rFonts w:ascii="Trebuchet MS" w:hAnsi="Trebuchet MS" w:cstheme="minorHAnsi"/>
          <w:color w:val="000000"/>
          <w:sz w:val="22"/>
          <w:szCs w:val="22"/>
          <w:shd w:val="clear" w:color="auto" w:fill="FFFFFF"/>
        </w:rPr>
        <w:t xml:space="preserve">Consultant to review the Utility Company responses and evaluate. The evaluation of the responses shall </w:t>
      </w:r>
      <w:r w:rsidRPr="00D44BF9">
        <w:rPr>
          <w:rFonts w:ascii="Trebuchet MS" w:hAnsi="Trebuchet MS" w:cstheme="minorHAnsi"/>
          <w:color w:val="000000"/>
          <w:sz w:val="22"/>
          <w:szCs w:val="22"/>
          <w:shd w:val="clear" w:color="auto" w:fill="FFFFFF"/>
        </w:rPr>
        <w:t xml:space="preserve">include validating </w:t>
      </w:r>
      <w:proofErr w:type="gramStart"/>
      <w:r w:rsidRPr="00D44BF9">
        <w:rPr>
          <w:rFonts w:ascii="Trebuchet MS" w:hAnsi="Trebuchet MS" w:cstheme="minorHAnsi"/>
          <w:color w:val="000000"/>
          <w:sz w:val="22"/>
          <w:szCs w:val="22"/>
          <w:shd w:val="clear" w:color="auto" w:fill="FFFFFF"/>
        </w:rPr>
        <w:t>that</w:t>
      </w:r>
      <w:proofErr w:type="gramEnd"/>
      <w:r w:rsidRPr="00D44BF9">
        <w:rPr>
          <w:rFonts w:ascii="Trebuchet MS" w:hAnsi="Trebuchet MS" w:cstheme="minorHAnsi"/>
          <w:color w:val="000000"/>
          <w:sz w:val="22"/>
          <w:szCs w:val="22"/>
          <w:shd w:val="clear" w:color="auto" w:fill="FFFFFF"/>
        </w:rPr>
        <w:t xml:space="preserve"> a conflict does exist or that a utility may remain in place. If a conflict does exist, </w:t>
      </w:r>
      <w:proofErr w:type="gramStart"/>
      <w:r w:rsidRPr="00D44BF9">
        <w:rPr>
          <w:rFonts w:ascii="Trebuchet MS" w:hAnsi="Trebuchet MS" w:cstheme="minorHAnsi"/>
          <w:color w:val="000000"/>
          <w:sz w:val="22"/>
          <w:szCs w:val="22"/>
          <w:shd w:val="clear" w:color="auto" w:fill="FFFFFF"/>
        </w:rPr>
        <w:t>consultant</w:t>
      </w:r>
      <w:proofErr w:type="gramEnd"/>
      <w:r w:rsidRPr="00D44BF9">
        <w:rPr>
          <w:rFonts w:ascii="Trebuchet MS" w:hAnsi="Trebuchet MS" w:cstheme="minorHAnsi"/>
          <w:color w:val="000000"/>
          <w:sz w:val="22"/>
          <w:szCs w:val="22"/>
          <w:shd w:val="clear" w:color="auto" w:fill="FFFFFF"/>
        </w:rPr>
        <w:t xml:space="preserve"> should provide an evaluation of the feasibility of potential resolutions.  A disposition of utility status (i.e. utility to stay in place, utility facility relocation plan in writing or plan format) is required at the Stage 3 submission.  This </w:t>
      </w:r>
      <w:r w:rsidRPr="00D44BF9">
        <w:rPr>
          <w:rFonts w:ascii="Trebuchet MS" w:hAnsi="Trebuchet MS" w:cstheme="minorHAnsi"/>
          <w:color w:val="000000"/>
          <w:sz w:val="22"/>
          <w:szCs w:val="22"/>
          <w:shd w:val="clear" w:color="auto" w:fill="FFFFFF"/>
        </w:rPr>
        <w:lastRenderedPageBreak/>
        <w:t xml:space="preserve">disposition shall be included </w:t>
      </w:r>
      <w:proofErr w:type="gramStart"/>
      <w:r w:rsidRPr="00D44BF9">
        <w:rPr>
          <w:rFonts w:ascii="Trebuchet MS" w:hAnsi="Trebuchet MS" w:cstheme="minorHAnsi"/>
          <w:color w:val="000000"/>
          <w:sz w:val="22"/>
          <w:szCs w:val="22"/>
          <w:shd w:val="clear" w:color="auto" w:fill="FFFFFF"/>
        </w:rPr>
        <w:t>to</w:t>
      </w:r>
      <w:proofErr w:type="gramEnd"/>
      <w:r w:rsidRPr="00D44BF9">
        <w:rPr>
          <w:rFonts w:ascii="Trebuchet MS" w:hAnsi="Trebuchet MS" w:cstheme="minorHAnsi"/>
          <w:color w:val="000000"/>
          <w:sz w:val="22"/>
          <w:szCs w:val="22"/>
          <w:shd w:val="clear" w:color="auto" w:fill="FFFFFF"/>
        </w:rPr>
        <w:t xml:space="preserve"> the utilities with the Stage 3 plan submission.  This disposition shall be formulated based on utility responses from previous plan submissions.</w:t>
      </w:r>
    </w:p>
    <w:p w14:paraId="71D0FAE6" w14:textId="77777777" w:rsidR="006300E5" w:rsidRDefault="006300E5" w:rsidP="005E3940">
      <w:pPr>
        <w:spacing w:line="276" w:lineRule="auto"/>
        <w:rPr>
          <w:rFonts w:ascii="Trebuchet MS" w:eastAsia="Calibri" w:hAnsi="Trebuchet MS"/>
          <w:b/>
          <w:color w:val="000000" w:themeColor="text1"/>
          <w:sz w:val="22"/>
          <w:szCs w:val="22"/>
        </w:rPr>
      </w:pPr>
    </w:p>
    <w:p w14:paraId="5E5E2954" w14:textId="2BA847A3" w:rsidR="0082357B" w:rsidRDefault="000861A8" w:rsidP="005E3940">
      <w:pPr>
        <w:spacing w:line="276" w:lineRule="auto"/>
        <w:rPr>
          <w:rFonts w:ascii="Trebuchet MS" w:eastAsia="Calibri" w:hAnsi="Trebuchet MS"/>
          <w:b/>
          <w:color w:val="000000" w:themeColor="text1"/>
          <w:sz w:val="22"/>
          <w:szCs w:val="22"/>
        </w:rPr>
      </w:pPr>
      <w:r>
        <w:rPr>
          <w:rFonts w:ascii="Trebuchet MS" w:eastAsia="Calibri" w:hAnsi="Trebuchet MS"/>
          <w:b/>
          <w:color w:val="000000" w:themeColor="text1"/>
          <w:sz w:val="22"/>
          <w:szCs w:val="22"/>
        </w:rPr>
        <w:t>Project Management:</w:t>
      </w:r>
    </w:p>
    <w:p w14:paraId="767455B7" w14:textId="1E6F17A4" w:rsidR="0071390D" w:rsidRDefault="0071390D" w:rsidP="005E3940">
      <w:pPr>
        <w:spacing w:line="276" w:lineRule="auto"/>
        <w:rPr>
          <w:rFonts w:ascii="Trebuchet MS" w:eastAsia="Calibri" w:hAnsi="Trebuchet MS"/>
          <w:bCs/>
          <w:color w:val="000000" w:themeColor="text1"/>
          <w:sz w:val="22"/>
          <w:szCs w:val="22"/>
        </w:rPr>
      </w:pPr>
      <w:r>
        <w:rPr>
          <w:rFonts w:ascii="Trebuchet MS" w:eastAsia="Calibri" w:hAnsi="Trebuchet MS"/>
          <w:bCs/>
          <w:color w:val="000000" w:themeColor="text1"/>
          <w:sz w:val="22"/>
          <w:szCs w:val="22"/>
        </w:rPr>
        <w:t>The project will require submissions for preliminary R/W plans, compliance R/W plans,</w:t>
      </w:r>
      <w:r w:rsidR="009168A9">
        <w:rPr>
          <w:rFonts w:ascii="Trebuchet MS" w:eastAsia="Calibri" w:hAnsi="Trebuchet MS"/>
          <w:bCs/>
          <w:color w:val="000000" w:themeColor="text1"/>
          <w:sz w:val="22"/>
          <w:szCs w:val="22"/>
        </w:rPr>
        <w:t xml:space="preserve"> pre-stage 1 geometrics,</w:t>
      </w:r>
      <w:r>
        <w:rPr>
          <w:rFonts w:ascii="Trebuchet MS" w:eastAsia="Calibri" w:hAnsi="Trebuchet MS"/>
          <w:bCs/>
          <w:color w:val="000000" w:themeColor="text1"/>
          <w:sz w:val="22"/>
          <w:szCs w:val="22"/>
        </w:rPr>
        <w:t xml:space="preserve"> stage 1 plans, stage 2 plans, stage 3 plans, and final tracings.</w:t>
      </w:r>
      <w:r w:rsidR="003E0FB1">
        <w:rPr>
          <w:rFonts w:ascii="Trebuchet MS" w:eastAsia="Calibri" w:hAnsi="Trebuchet MS"/>
          <w:bCs/>
          <w:color w:val="000000" w:themeColor="text1"/>
          <w:sz w:val="22"/>
          <w:szCs w:val="22"/>
        </w:rPr>
        <w:t xml:space="preserve"> All submittals listed will require a</w:t>
      </w:r>
      <w:r w:rsidR="0035441E">
        <w:rPr>
          <w:rFonts w:ascii="Trebuchet MS" w:eastAsia="Calibri" w:hAnsi="Trebuchet MS"/>
          <w:bCs/>
          <w:color w:val="000000" w:themeColor="text1"/>
          <w:sz w:val="22"/>
          <w:szCs w:val="22"/>
        </w:rPr>
        <w:t>t least a</w:t>
      </w:r>
      <w:r w:rsidR="003E0FB1">
        <w:rPr>
          <w:rFonts w:ascii="Trebuchet MS" w:eastAsia="Calibri" w:hAnsi="Trebuchet MS"/>
          <w:bCs/>
          <w:color w:val="000000" w:themeColor="text1"/>
          <w:sz w:val="22"/>
          <w:szCs w:val="22"/>
        </w:rPr>
        <w:t xml:space="preserve"> </w:t>
      </w:r>
      <w:commentRangeStart w:id="9"/>
      <w:r w:rsidR="003E0FB1">
        <w:rPr>
          <w:rFonts w:ascii="Trebuchet MS" w:eastAsia="Calibri" w:hAnsi="Trebuchet MS"/>
          <w:bCs/>
          <w:color w:val="000000" w:themeColor="text1"/>
          <w:sz w:val="22"/>
          <w:szCs w:val="22"/>
        </w:rPr>
        <w:t>30</w:t>
      </w:r>
      <w:r w:rsidR="006631C5">
        <w:rPr>
          <w:rFonts w:ascii="Trebuchet MS" w:eastAsia="Calibri" w:hAnsi="Trebuchet MS"/>
          <w:bCs/>
          <w:color w:val="000000" w:themeColor="text1"/>
          <w:sz w:val="22"/>
          <w:szCs w:val="22"/>
        </w:rPr>
        <w:t>-45</w:t>
      </w:r>
      <w:r w:rsidR="003E0FB1">
        <w:rPr>
          <w:rFonts w:ascii="Trebuchet MS" w:eastAsia="Calibri" w:hAnsi="Trebuchet MS"/>
          <w:bCs/>
          <w:color w:val="000000" w:themeColor="text1"/>
          <w:sz w:val="22"/>
          <w:szCs w:val="22"/>
        </w:rPr>
        <w:t xml:space="preserve"> day </w:t>
      </w:r>
      <w:commentRangeEnd w:id="9"/>
      <w:r w:rsidR="0071373D">
        <w:rPr>
          <w:rStyle w:val="CommentReference"/>
        </w:rPr>
        <w:commentReference w:id="9"/>
      </w:r>
      <w:r w:rsidR="003E0FB1">
        <w:rPr>
          <w:rFonts w:ascii="Trebuchet MS" w:eastAsia="Calibri" w:hAnsi="Trebuchet MS"/>
          <w:bCs/>
          <w:color w:val="000000" w:themeColor="text1"/>
          <w:sz w:val="22"/>
          <w:szCs w:val="22"/>
        </w:rPr>
        <w:t xml:space="preserve">review timeframe. </w:t>
      </w:r>
    </w:p>
    <w:p w14:paraId="406646C3" w14:textId="77777777" w:rsidR="0071390D" w:rsidRPr="00633F9C" w:rsidRDefault="0071390D" w:rsidP="005E3940">
      <w:pPr>
        <w:spacing w:line="276" w:lineRule="auto"/>
        <w:rPr>
          <w:rFonts w:ascii="Trebuchet MS" w:eastAsia="Calibri" w:hAnsi="Trebuchet MS"/>
          <w:bCs/>
          <w:sz w:val="22"/>
          <w:szCs w:val="22"/>
        </w:rPr>
      </w:pPr>
    </w:p>
    <w:p w14:paraId="4718D6F0" w14:textId="77595F9D" w:rsidR="000861A8" w:rsidRPr="00633F9C" w:rsidRDefault="005721BE" w:rsidP="005E3940">
      <w:pPr>
        <w:spacing w:line="276" w:lineRule="auto"/>
        <w:rPr>
          <w:rFonts w:ascii="Trebuchet MS" w:eastAsia="Calibri" w:hAnsi="Trebuchet MS"/>
          <w:bCs/>
          <w:sz w:val="22"/>
          <w:szCs w:val="22"/>
        </w:rPr>
      </w:pPr>
      <w:r w:rsidRPr="00633F9C">
        <w:rPr>
          <w:rFonts w:ascii="Trebuchet MS" w:eastAsia="Calibri" w:hAnsi="Trebuchet MS"/>
          <w:bCs/>
          <w:sz w:val="22"/>
          <w:szCs w:val="22"/>
        </w:rPr>
        <w:t xml:space="preserve">The </w:t>
      </w:r>
      <w:r w:rsidR="00CF3AD2" w:rsidRPr="00633F9C">
        <w:rPr>
          <w:rFonts w:ascii="Trebuchet MS" w:eastAsia="Calibri" w:hAnsi="Trebuchet MS"/>
          <w:bCs/>
          <w:sz w:val="22"/>
          <w:szCs w:val="22"/>
        </w:rPr>
        <w:t xml:space="preserve">programmatic </w:t>
      </w:r>
      <w:r w:rsidRPr="00633F9C">
        <w:rPr>
          <w:rFonts w:ascii="Trebuchet MS" w:eastAsia="Calibri" w:hAnsi="Trebuchet MS"/>
          <w:bCs/>
          <w:sz w:val="22"/>
          <w:szCs w:val="22"/>
        </w:rPr>
        <w:t>s</w:t>
      </w:r>
      <w:r w:rsidR="00C95502" w:rsidRPr="00633F9C">
        <w:rPr>
          <w:rFonts w:ascii="Trebuchet MS" w:eastAsia="Calibri" w:hAnsi="Trebuchet MS"/>
          <w:bCs/>
          <w:sz w:val="22"/>
          <w:szCs w:val="22"/>
        </w:rPr>
        <w:t>cope</w:t>
      </w:r>
      <w:r w:rsidRPr="00633F9C">
        <w:rPr>
          <w:rFonts w:ascii="Trebuchet MS" w:eastAsia="Calibri" w:hAnsi="Trebuchet MS"/>
          <w:bCs/>
          <w:sz w:val="22"/>
          <w:szCs w:val="22"/>
        </w:rPr>
        <w:t xml:space="preserve"> narrative</w:t>
      </w:r>
      <w:r w:rsidR="00C95502" w:rsidRPr="00633F9C">
        <w:rPr>
          <w:rFonts w:ascii="Trebuchet MS" w:eastAsia="Calibri" w:hAnsi="Trebuchet MS"/>
          <w:bCs/>
          <w:sz w:val="22"/>
          <w:szCs w:val="22"/>
        </w:rPr>
        <w:t>,</w:t>
      </w:r>
      <w:r w:rsidRPr="00633F9C">
        <w:rPr>
          <w:rFonts w:ascii="Trebuchet MS" w:eastAsia="Calibri" w:hAnsi="Trebuchet MS"/>
          <w:bCs/>
          <w:sz w:val="22"/>
          <w:szCs w:val="22"/>
        </w:rPr>
        <w:t xml:space="preserve"> project initiation package,</w:t>
      </w:r>
      <w:r w:rsidR="000861A8" w:rsidRPr="00633F9C">
        <w:rPr>
          <w:rFonts w:ascii="Trebuchet MS" w:eastAsia="Calibri" w:hAnsi="Trebuchet MS"/>
          <w:bCs/>
          <w:sz w:val="22"/>
          <w:szCs w:val="22"/>
        </w:rPr>
        <w:t xml:space="preserve"> </w:t>
      </w:r>
      <w:r w:rsidRPr="00633F9C">
        <w:rPr>
          <w:rFonts w:ascii="Trebuchet MS" w:eastAsia="Calibri" w:hAnsi="Trebuchet MS"/>
          <w:bCs/>
          <w:sz w:val="22"/>
          <w:szCs w:val="22"/>
        </w:rPr>
        <w:t xml:space="preserve">and other relevant project information has been uploaded to the </w:t>
      </w:r>
      <w:r w:rsidR="000861A8" w:rsidRPr="00633F9C">
        <w:rPr>
          <w:rFonts w:ascii="Trebuchet MS" w:eastAsia="Calibri" w:hAnsi="Trebuchet MS"/>
          <w:bCs/>
          <w:sz w:val="22"/>
          <w:szCs w:val="22"/>
        </w:rPr>
        <w:t>project FTP site:</w:t>
      </w:r>
    </w:p>
    <w:p w14:paraId="5163A14A" w14:textId="77777777" w:rsidR="000F0D33" w:rsidRPr="00780229" w:rsidRDefault="000F0D33" w:rsidP="005E3940">
      <w:pPr>
        <w:spacing w:line="276" w:lineRule="auto"/>
        <w:rPr>
          <w:rFonts w:ascii="Trebuchet MS" w:eastAsia="Calibri" w:hAnsi="Trebuchet MS"/>
          <w:b/>
          <w:color w:val="FF0000"/>
          <w:sz w:val="22"/>
          <w:szCs w:val="22"/>
        </w:rPr>
      </w:pPr>
    </w:p>
    <w:p w14:paraId="22C03F3F" w14:textId="51958D9F" w:rsidR="001C093D" w:rsidRPr="004E0B3A" w:rsidRDefault="001C093D" w:rsidP="005E3940">
      <w:pPr>
        <w:spacing w:line="276" w:lineRule="auto"/>
        <w:rPr>
          <w:rFonts w:ascii="Trebuchet MS" w:eastAsia="Calibri" w:hAnsi="Trebuchet MS"/>
          <w:b/>
          <w:sz w:val="22"/>
          <w:szCs w:val="22"/>
        </w:rPr>
      </w:pPr>
      <w:r w:rsidRPr="004E0B3A">
        <w:rPr>
          <w:rFonts w:ascii="Trebuchet MS" w:eastAsia="Calibri" w:hAnsi="Trebuchet MS"/>
          <w:b/>
          <w:sz w:val="22"/>
          <w:szCs w:val="22"/>
        </w:rPr>
        <w:t>Funding:</w:t>
      </w:r>
    </w:p>
    <w:p w14:paraId="46A2EFAE" w14:textId="5105E59A" w:rsidR="008776C6" w:rsidRDefault="001C093D" w:rsidP="005E3940">
      <w:pPr>
        <w:spacing w:line="276" w:lineRule="auto"/>
        <w:rPr>
          <w:rFonts w:ascii="Trebuchet MS" w:eastAsia="Calibri" w:hAnsi="Trebuchet MS"/>
          <w:sz w:val="22"/>
          <w:szCs w:val="22"/>
        </w:rPr>
      </w:pPr>
      <w:r w:rsidRPr="004E0B3A">
        <w:rPr>
          <w:rFonts w:ascii="Trebuchet MS" w:eastAsia="Calibri" w:hAnsi="Trebuchet MS"/>
          <w:sz w:val="22"/>
          <w:szCs w:val="22"/>
        </w:rPr>
        <w:t xml:space="preserve">This project will utilize </w:t>
      </w:r>
      <w:r w:rsidR="008776C6">
        <w:rPr>
          <w:rFonts w:ascii="Trebuchet MS" w:eastAsia="Calibri" w:hAnsi="Trebuchet MS"/>
          <w:sz w:val="22"/>
          <w:szCs w:val="22"/>
        </w:rPr>
        <w:t>100</w:t>
      </w:r>
      <w:r w:rsidR="000861A8">
        <w:rPr>
          <w:rFonts w:ascii="Trebuchet MS" w:eastAsia="Calibri" w:hAnsi="Trebuchet MS"/>
          <w:sz w:val="22"/>
          <w:szCs w:val="22"/>
        </w:rPr>
        <w:t xml:space="preserve">% </w:t>
      </w:r>
      <w:r w:rsidRPr="004E0B3A">
        <w:rPr>
          <w:rFonts w:ascii="Trebuchet MS" w:eastAsia="Calibri" w:hAnsi="Trebuchet MS"/>
          <w:sz w:val="22"/>
          <w:szCs w:val="22"/>
        </w:rPr>
        <w:t xml:space="preserve">federal </w:t>
      </w:r>
      <w:r w:rsidR="008776C6">
        <w:rPr>
          <w:rFonts w:ascii="Trebuchet MS" w:eastAsia="Calibri" w:hAnsi="Trebuchet MS"/>
          <w:sz w:val="22"/>
          <w:szCs w:val="22"/>
        </w:rPr>
        <w:t>safety funds</w:t>
      </w:r>
      <w:r w:rsidR="00A15637">
        <w:rPr>
          <w:rFonts w:ascii="Trebuchet MS" w:eastAsia="Calibri" w:hAnsi="Trebuchet MS"/>
          <w:sz w:val="22"/>
          <w:szCs w:val="22"/>
        </w:rPr>
        <w:t xml:space="preserve"> (4HJ7)</w:t>
      </w:r>
      <w:r w:rsidR="008776C6">
        <w:rPr>
          <w:rFonts w:ascii="Trebuchet MS" w:eastAsia="Calibri" w:hAnsi="Trebuchet MS"/>
          <w:sz w:val="22"/>
          <w:szCs w:val="22"/>
        </w:rPr>
        <w:t>.</w:t>
      </w:r>
    </w:p>
    <w:p w14:paraId="3F5886A8" w14:textId="30C43FBA" w:rsidR="000F0D33" w:rsidRPr="005C6AD8" w:rsidRDefault="00975BF7" w:rsidP="005C6AD8">
      <w:pPr>
        <w:spacing w:line="276" w:lineRule="auto"/>
        <w:rPr>
          <w:rFonts w:ascii="Trebuchet MS" w:eastAsia="Calibri" w:hAnsi="Trebuchet MS"/>
          <w:sz w:val="22"/>
          <w:szCs w:val="22"/>
        </w:rPr>
      </w:pPr>
      <w:r>
        <w:rPr>
          <w:rFonts w:ascii="Trebuchet MS" w:eastAsia="Calibri" w:hAnsi="Trebuchet MS"/>
          <w:sz w:val="22"/>
          <w:szCs w:val="22"/>
        </w:rPr>
        <w:t>There is 1 plan split for this project:  01/SA</w:t>
      </w:r>
      <w:r w:rsidR="006300E5">
        <w:rPr>
          <w:rFonts w:ascii="Trebuchet MS" w:eastAsia="Calibri" w:hAnsi="Trebuchet MS"/>
          <w:sz w:val="22"/>
          <w:szCs w:val="22"/>
        </w:rPr>
        <w:t>F</w:t>
      </w:r>
      <w:r>
        <w:rPr>
          <w:rFonts w:ascii="Trebuchet MS" w:eastAsia="Calibri" w:hAnsi="Trebuchet MS"/>
          <w:sz w:val="22"/>
          <w:szCs w:val="22"/>
        </w:rPr>
        <w:t>.</w:t>
      </w:r>
    </w:p>
    <w:sectPr w:rsidR="000F0D33" w:rsidRPr="005C6AD8">
      <w:head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canlon, Teri" w:date="2025-08-22T10:31:00Z" w:initials="TS">
    <w:p w14:paraId="561B4E62" w14:textId="77777777" w:rsidR="00A40160" w:rsidRDefault="00A40160" w:rsidP="00A40160">
      <w:pPr>
        <w:pStyle w:val="CommentText"/>
      </w:pPr>
      <w:r>
        <w:rPr>
          <w:rStyle w:val="CommentReference"/>
        </w:rPr>
        <w:annotationRef/>
      </w:r>
      <w:r>
        <w:t>Agree</w:t>
      </w:r>
    </w:p>
  </w:comment>
  <w:comment w:id="6" w:author="Scanlon, Teri" w:date="2025-08-22T10:35:00Z" w:initials="TS">
    <w:p w14:paraId="789A9487" w14:textId="77777777" w:rsidR="002937A4" w:rsidRDefault="00A40160" w:rsidP="002937A4">
      <w:pPr>
        <w:pStyle w:val="CommentText"/>
      </w:pPr>
      <w:r>
        <w:rPr>
          <w:rStyle w:val="CommentReference"/>
        </w:rPr>
        <w:annotationRef/>
      </w:r>
      <w:r w:rsidR="002937A4">
        <w:t>This offset seems reasonable.  The light poles may need to be taller or longer bracket arms to meet lighting criteria at that offset.  Glare shields may also be necessary, depending on the crops that abut the roundabouts.</w:t>
      </w:r>
    </w:p>
  </w:comment>
  <w:comment w:id="7" w:author="Scanlon, Teri" w:date="2025-08-22T10:38:00Z" w:initials="TS">
    <w:p w14:paraId="5DF165AA" w14:textId="31044E3E" w:rsidR="002937A4" w:rsidRDefault="002937A4" w:rsidP="002937A4">
      <w:pPr>
        <w:pStyle w:val="CommentText"/>
      </w:pPr>
      <w:r>
        <w:rPr>
          <w:rStyle w:val="CommentReference"/>
        </w:rPr>
        <w:annotationRef/>
      </w:r>
      <w:r>
        <w:t xml:space="preserve">10’ may be too far off to be effective.  There may be alternate locations to place signs outside of splitter islands to reduce vehicle impacts.  Signs in islands can use a median mounted support to make reinstallation easier.  </w:t>
      </w:r>
    </w:p>
  </w:comment>
  <w:comment w:id="9" w:author="Scanlon, Teri" w:date="2025-08-22T10:42:00Z" w:initials="TS">
    <w:p w14:paraId="69D09BB1" w14:textId="77777777" w:rsidR="0071373D" w:rsidRDefault="0071373D" w:rsidP="0071373D">
      <w:pPr>
        <w:pStyle w:val="CommentText"/>
      </w:pPr>
      <w:r>
        <w:rPr>
          <w:rStyle w:val="CommentReference"/>
        </w:rPr>
        <w:annotationRef/>
      </w:r>
      <w:r>
        <w:t>Confirm that this is realistic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1B4E62" w15:done="1"/>
  <w15:commentEx w15:paraId="789A9487" w15:done="1"/>
  <w15:commentEx w15:paraId="5DF165AA" w15:done="1"/>
  <w15:commentEx w15:paraId="69D09BB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3F4FD4" w16cex:dateUtc="2025-08-22T14:31:00Z"/>
  <w16cex:commentExtensible w16cex:durableId="1E6FF608" w16cex:dateUtc="2025-08-22T14:35:00Z"/>
  <w16cex:commentExtensible w16cex:durableId="6AE0170E" w16cex:dateUtc="2025-08-22T14:38:00Z"/>
  <w16cex:commentExtensible w16cex:durableId="150EFE73" w16cex:dateUtc="2025-08-22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1B4E62" w16cid:durableId="553F4FD4"/>
  <w16cid:commentId w16cid:paraId="789A9487" w16cid:durableId="1E6FF608"/>
  <w16cid:commentId w16cid:paraId="5DF165AA" w16cid:durableId="6AE0170E"/>
  <w16cid:commentId w16cid:paraId="69D09BB1" w16cid:durableId="150EFE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74A4" w14:textId="77777777" w:rsidR="003B3C88" w:rsidRDefault="003B3C88" w:rsidP="00E41559">
      <w:r>
        <w:separator/>
      </w:r>
    </w:p>
  </w:endnote>
  <w:endnote w:type="continuationSeparator" w:id="0">
    <w:p w14:paraId="23CFD006" w14:textId="77777777" w:rsidR="003B3C88" w:rsidRDefault="003B3C88" w:rsidP="00E4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AFD4" w14:textId="77777777" w:rsidR="003B3C88" w:rsidRDefault="003B3C88" w:rsidP="00E41559">
      <w:r>
        <w:separator/>
      </w:r>
    </w:p>
  </w:footnote>
  <w:footnote w:type="continuationSeparator" w:id="0">
    <w:p w14:paraId="2680ECAB" w14:textId="77777777" w:rsidR="003B3C88" w:rsidRDefault="003B3C88" w:rsidP="00E41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24EB" w14:textId="05429AC2" w:rsidR="00A15637" w:rsidRDefault="00A15637">
    <w:pPr>
      <w:pStyle w:val="Header"/>
    </w:pPr>
    <w:r>
      <w:tab/>
    </w:r>
    <w:r>
      <w:tab/>
      <w:t>PID 1</w:t>
    </w:r>
    <w:r w:rsidR="00036AE8">
      <w:t>24</w:t>
    </w:r>
    <w:r w:rsidR="00845ACE">
      <w:t>605</w:t>
    </w:r>
  </w:p>
  <w:p w14:paraId="3E66B233" w14:textId="5250CDF2" w:rsidR="00A15637" w:rsidRDefault="00A15637">
    <w:pPr>
      <w:pStyle w:val="Header"/>
    </w:pPr>
    <w:r>
      <w:tab/>
    </w:r>
    <w:r>
      <w:tab/>
      <w:t xml:space="preserve">Last Updated </w:t>
    </w:r>
    <w:r w:rsidR="00606797">
      <w:t>10/17</w:t>
    </w:r>
    <w:r w:rsidR="00273316">
      <w:t>/20</w:t>
    </w:r>
    <w:r w:rsidR="00036AE8">
      <w:t>25</w:t>
    </w:r>
  </w:p>
  <w:p w14:paraId="00DC2C01" w14:textId="77777777" w:rsidR="00C903E0" w:rsidRDefault="00C90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BCC3A92"/>
    <w:lvl w:ilvl="0" w:tplc="30B87FC2">
      <w:start w:val="1"/>
      <w:numFmt w:val="decimal"/>
      <w:pStyle w:val="Heading1"/>
      <w:lvlText w:val="%1."/>
      <w:lvlJc w:val="left"/>
      <w:pPr>
        <w:ind w:left="720" w:hanging="360"/>
      </w:pPr>
    </w:lvl>
    <w:lvl w:ilvl="1" w:tplc="CBCCFC54" w:tentative="1">
      <w:start w:val="1"/>
      <w:numFmt w:val="lowerLetter"/>
      <w:lvlText w:val="%2."/>
      <w:lvlJc w:val="left"/>
      <w:pPr>
        <w:ind w:left="1440" w:hanging="360"/>
      </w:pPr>
    </w:lvl>
    <w:lvl w:ilvl="2" w:tplc="DE784764" w:tentative="1">
      <w:start w:val="1"/>
      <w:numFmt w:val="lowerRoman"/>
      <w:lvlText w:val="%3."/>
      <w:lvlJc w:val="right"/>
      <w:pPr>
        <w:ind w:left="2160" w:hanging="180"/>
      </w:pPr>
    </w:lvl>
    <w:lvl w:ilvl="3" w:tplc="2398C3A0" w:tentative="1">
      <w:start w:val="1"/>
      <w:numFmt w:val="decimal"/>
      <w:lvlText w:val="%4."/>
      <w:lvlJc w:val="left"/>
      <w:pPr>
        <w:ind w:left="2880" w:hanging="360"/>
      </w:pPr>
    </w:lvl>
    <w:lvl w:ilvl="4" w:tplc="6986D3A4" w:tentative="1">
      <w:start w:val="1"/>
      <w:numFmt w:val="lowerLetter"/>
      <w:lvlText w:val="%5."/>
      <w:lvlJc w:val="left"/>
      <w:pPr>
        <w:ind w:left="3600" w:hanging="360"/>
      </w:pPr>
    </w:lvl>
    <w:lvl w:ilvl="5" w:tplc="C8641B12" w:tentative="1">
      <w:start w:val="1"/>
      <w:numFmt w:val="lowerRoman"/>
      <w:lvlText w:val="%6."/>
      <w:lvlJc w:val="right"/>
      <w:pPr>
        <w:ind w:left="4320" w:hanging="180"/>
      </w:pPr>
    </w:lvl>
    <w:lvl w:ilvl="6" w:tplc="D7080250" w:tentative="1">
      <w:start w:val="1"/>
      <w:numFmt w:val="decimal"/>
      <w:lvlText w:val="%7."/>
      <w:lvlJc w:val="left"/>
      <w:pPr>
        <w:ind w:left="5040" w:hanging="360"/>
      </w:pPr>
    </w:lvl>
    <w:lvl w:ilvl="7" w:tplc="1166F95C" w:tentative="1">
      <w:start w:val="1"/>
      <w:numFmt w:val="lowerLetter"/>
      <w:lvlText w:val="%8."/>
      <w:lvlJc w:val="left"/>
      <w:pPr>
        <w:ind w:left="5760" w:hanging="360"/>
      </w:pPr>
    </w:lvl>
    <w:lvl w:ilvl="8" w:tplc="D15425BC" w:tentative="1">
      <w:start w:val="1"/>
      <w:numFmt w:val="lowerRoman"/>
      <w:lvlText w:val="%9."/>
      <w:lvlJc w:val="right"/>
      <w:pPr>
        <w:ind w:left="6480" w:hanging="180"/>
      </w:pPr>
    </w:lvl>
  </w:abstractNum>
  <w:abstractNum w:abstractNumId="1" w15:restartNumberingAfterBreak="0">
    <w:nsid w:val="011D5FDC"/>
    <w:multiLevelType w:val="hybridMultilevel"/>
    <w:tmpl w:val="3BE40D1E"/>
    <w:lvl w:ilvl="0" w:tplc="A8EA959E">
      <w:start w:val="1"/>
      <w:numFmt w:val="bullet"/>
      <w:lvlText w:val=""/>
      <w:lvlJc w:val="left"/>
      <w:pPr>
        <w:ind w:left="720" w:hanging="360"/>
      </w:pPr>
      <w:rPr>
        <w:rFonts w:ascii="Symbol" w:hAnsi="Symbol" w:hint="default"/>
        <w:color w:val="auto"/>
      </w:rPr>
    </w:lvl>
    <w:lvl w:ilvl="1" w:tplc="BACCC9A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D0D04"/>
    <w:multiLevelType w:val="hybridMultilevel"/>
    <w:tmpl w:val="7B5852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042CBB"/>
    <w:multiLevelType w:val="hybridMultilevel"/>
    <w:tmpl w:val="AA3AF2F2"/>
    <w:lvl w:ilvl="0" w:tplc="F1A844B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F6B21"/>
    <w:multiLevelType w:val="hybridMultilevel"/>
    <w:tmpl w:val="1910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81ED0"/>
    <w:multiLevelType w:val="hybridMultilevel"/>
    <w:tmpl w:val="56B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2E4C87"/>
    <w:multiLevelType w:val="hybridMultilevel"/>
    <w:tmpl w:val="902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437EB"/>
    <w:multiLevelType w:val="hybridMultilevel"/>
    <w:tmpl w:val="56764B94"/>
    <w:lvl w:ilvl="0" w:tplc="FB161AEC">
      <w:start w:val="1"/>
      <w:numFmt w:val="bullet"/>
      <w:lvlText w:val=""/>
      <w:lvlJc w:val="left"/>
      <w:pPr>
        <w:ind w:left="720" w:hanging="360"/>
      </w:pPr>
      <w:rPr>
        <w:rFonts w:ascii="Symbol" w:hAnsi="Symbol" w:hint="default"/>
        <w:color w:val="auto"/>
      </w:rPr>
    </w:lvl>
    <w:lvl w:ilvl="1" w:tplc="DF6CCB7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E43A3"/>
    <w:multiLevelType w:val="hybridMultilevel"/>
    <w:tmpl w:val="B0EE116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5D7BAB"/>
    <w:multiLevelType w:val="multilevel"/>
    <w:tmpl w:val="5082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74071"/>
    <w:multiLevelType w:val="hybridMultilevel"/>
    <w:tmpl w:val="001C6EDA"/>
    <w:lvl w:ilvl="0" w:tplc="1E0E809A">
      <w:start w:val="1"/>
      <w:numFmt w:val="decimal"/>
      <w:lvlText w:val="%1."/>
      <w:lvlJc w:val="left"/>
      <w:pPr>
        <w:ind w:left="720" w:hanging="360"/>
      </w:pPr>
      <w:rPr>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247A7"/>
    <w:multiLevelType w:val="hybridMultilevel"/>
    <w:tmpl w:val="CE1A3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26F32"/>
    <w:multiLevelType w:val="hybridMultilevel"/>
    <w:tmpl w:val="2C64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B73DE"/>
    <w:multiLevelType w:val="hybridMultilevel"/>
    <w:tmpl w:val="1D328B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6671C9"/>
    <w:multiLevelType w:val="hybridMultilevel"/>
    <w:tmpl w:val="19BA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ED7150"/>
    <w:multiLevelType w:val="hybridMultilevel"/>
    <w:tmpl w:val="ADB6D1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724E6D"/>
    <w:multiLevelType w:val="hybridMultilevel"/>
    <w:tmpl w:val="A15A95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6E5741"/>
    <w:multiLevelType w:val="hybridMultilevel"/>
    <w:tmpl w:val="65E0A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B36A7"/>
    <w:multiLevelType w:val="hybridMultilevel"/>
    <w:tmpl w:val="D68C4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91691"/>
    <w:multiLevelType w:val="hybridMultilevel"/>
    <w:tmpl w:val="E1DAF9EA"/>
    <w:lvl w:ilvl="0" w:tplc="F1A844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081A62"/>
    <w:multiLevelType w:val="hybridMultilevel"/>
    <w:tmpl w:val="8A30B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678258">
    <w:abstractNumId w:val="0"/>
  </w:num>
  <w:num w:numId="2" w16cid:durableId="781801293">
    <w:abstractNumId w:val="4"/>
  </w:num>
  <w:num w:numId="3" w16cid:durableId="565338638">
    <w:abstractNumId w:val="10"/>
  </w:num>
  <w:num w:numId="4" w16cid:durableId="826675450">
    <w:abstractNumId w:val="3"/>
  </w:num>
  <w:num w:numId="5" w16cid:durableId="1278366780">
    <w:abstractNumId w:val="1"/>
  </w:num>
  <w:num w:numId="6" w16cid:durableId="913976775">
    <w:abstractNumId w:val="5"/>
  </w:num>
  <w:num w:numId="7" w16cid:durableId="987592797">
    <w:abstractNumId w:val="14"/>
  </w:num>
  <w:num w:numId="8" w16cid:durableId="176501770">
    <w:abstractNumId w:val="6"/>
  </w:num>
  <w:num w:numId="9" w16cid:durableId="1750729270">
    <w:abstractNumId w:val="20"/>
  </w:num>
  <w:num w:numId="10" w16cid:durableId="2120490855">
    <w:abstractNumId w:val="8"/>
  </w:num>
  <w:num w:numId="11" w16cid:durableId="1676223912">
    <w:abstractNumId w:val="15"/>
  </w:num>
  <w:num w:numId="12" w16cid:durableId="368799493">
    <w:abstractNumId w:val="17"/>
  </w:num>
  <w:num w:numId="13" w16cid:durableId="1728189283">
    <w:abstractNumId w:val="16"/>
  </w:num>
  <w:num w:numId="14" w16cid:durableId="331421745">
    <w:abstractNumId w:val="2"/>
  </w:num>
  <w:num w:numId="15" w16cid:durableId="1137378238">
    <w:abstractNumId w:val="12"/>
  </w:num>
  <w:num w:numId="16" w16cid:durableId="1233540096">
    <w:abstractNumId w:val="11"/>
  </w:num>
  <w:num w:numId="17" w16cid:durableId="396828338">
    <w:abstractNumId w:val="13"/>
  </w:num>
  <w:num w:numId="18" w16cid:durableId="1114639496">
    <w:abstractNumId w:val="19"/>
  </w:num>
  <w:num w:numId="19" w16cid:durableId="661616940">
    <w:abstractNumId w:val="18"/>
  </w:num>
  <w:num w:numId="20" w16cid:durableId="116339400">
    <w:abstractNumId w:val="9"/>
  </w:num>
  <w:num w:numId="21" w16cid:durableId="350452681">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tzel, Brianne">
    <w15:presenceInfo w15:providerId="AD" w15:userId="S::10100589@id.ohio.gov::da5cf74b-c71e-44d3-aa28-e34e5e1abcab"/>
  </w15:person>
  <w15:person w15:author="Scanlon, Teri">
    <w15:presenceInfo w15:providerId="AD" w15:userId="S::10063932@id.ohio.gov::ba6e9cf6-1b0b-4de4-b174-8f55355d4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51"/>
    <w:rsid w:val="0000051B"/>
    <w:rsid w:val="00003CBE"/>
    <w:rsid w:val="00003FE1"/>
    <w:rsid w:val="000047C2"/>
    <w:rsid w:val="000050C2"/>
    <w:rsid w:val="00005E53"/>
    <w:rsid w:val="000129C7"/>
    <w:rsid w:val="00012EB8"/>
    <w:rsid w:val="00017153"/>
    <w:rsid w:val="00017281"/>
    <w:rsid w:val="00022371"/>
    <w:rsid w:val="0002448B"/>
    <w:rsid w:val="00025E83"/>
    <w:rsid w:val="00027318"/>
    <w:rsid w:val="00030B89"/>
    <w:rsid w:val="000315CF"/>
    <w:rsid w:val="0003199F"/>
    <w:rsid w:val="00033E99"/>
    <w:rsid w:val="00036AE8"/>
    <w:rsid w:val="00036BD1"/>
    <w:rsid w:val="0004093F"/>
    <w:rsid w:val="00041B8C"/>
    <w:rsid w:val="00043E40"/>
    <w:rsid w:val="00044112"/>
    <w:rsid w:val="000460F1"/>
    <w:rsid w:val="00046121"/>
    <w:rsid w:val="00054B31"/>
    <w:rsid w:val="00056979"/>
    <w:rsid w:val="000621FA"/>
    <w:rsid w:val="000626BD"/>
    <w:rsid w:val="00062FD7"/>
    <w:rsid w:val="00073586"/>
    <w:rsid w:val="00073FCF"/>
    <w:rsid w:val="00076995"/>
    <w:rsid w:val="00077266"/>
    <w:rsid w:val="00080479"/>
    <w:rsid w:val="000861A8"/>
    <w:rsid w:val="000869DC"/>
    <w:rsid w:val="00086CAB"/>
    <w:rsid w:val="00091E87"/>
    <w:rsid w:val="00092E6F"/>
    <w:rsid w:val="000954C0"/>
    <w:rsid w:val="00095AFB"/>
    <w:rsid w:val="00097DCB"/>
    <w:rsid w:val="000A02D6"/>
    <w:rsid w:val="000A21FC"/>
    <w:rsid w:val="000A32D8"/>
    <w:rsid w:val="000A33CD"/>
    <w:rsid w:val="000A4E66"/>
    <w:rsid w:val="000A608F"/>
    <w:rsid w:val="000B2E20"/>
    <w:rsid w:val="000B6CF0"/>
    <w:rsid w:val="000B6FA9"/>
    <w:rsid w:val="000C0459"/>
    <w:rsid w:val="000C606A"/>
    <w:rsid w:val="000D039E"/>
    <w:rsid w:val="000D1657"/>
    <w:rsid w:val="000D5E70"/>
    <w:rsid w:val="000E32DA"/>
    <w:rsid w:val="000E4453"/>
    <w:rsid w:val="000F0D33"/>
    <w:rsid w:val="000F1AA2"/>
    <w:rsid w:val="000F2609"/>
    <w:rsid w:val="000F3CAF"/>
    <w:rsid w:val="000F42E7"/>
    <w:rsid w:val="000F6FC3"/>
    <w:rsid w:val="0010109E"/>
    <w:rsid w:val="00102AEC"/>
    <w:rsid w:val="00103A9D"/>
    <w:rsid w:val="00104C1C"/>
    <w:rsid w:val="00104DC6"/>
    <w:rsid w:val="00105869"/>
    <w:rsid w:val="00105DEA"/>
    <w:rsid w:val="0011072A"/>
    <w:rsid w:val="00112016"/>
    <w:rsid w:val="00113BEF"/>
    <w:rsid w:val="00114880"/>
    <w:rsid w:val="00115E3A"/>
    <w:rsid w:val="00115E77"/>
    <w:rsid w:val="00115EDB"/>
    <w:rsid w:val="00123234"/>
    <w:rsid w:val="0012768E"/>
    <w:rsid w:val="0013038A"/>
    <w:rsid w:val="00132277"/>
    <w:rsid w:val="001331AF"/>
    <w:rsid w:val="00133430"/>
    <w:rsid w:val="00134177"/>
    <w:rsid w:val="00136EC7"/>
    <w:rsid w:val="001373FF"/>
    <w:rsid w:val="00143777"/>
    <w:rsid w:val="00143996"/>
    <w:rsid w:val="00144CDE"/>
    <w:rsid w:val="00146F39"/>
    <w:rsid w:val="001511D6"/>
    <w:rsid w:val="001521E4"/>
    <w:rsid w:val="001559C0"/>
    <w:rsid w:val="00160403"/>
    <w:rsid w:val="00161851"/>
    <w:rsid w:val="001635EB"/>
    <w:rsid w:val="001643D8"/>
    <w:rsid w:val="0016662C"/>
    <w:rsid w:val="001674DF"/>
    <w:rsid w:val="0017082A"/>
    <w:rsid w:val="001719A1"/>
    <w:rsid w:val="00172DD3"/>
    <w:rsid w:val="00174325"/>
    <w:rsid w:val="0018128D"/>
    <w:rsid w:val="00186B4D"/>
    <w:rsid w:val="00190F51"/>
    <w:rsid w:val="001976C7"/>
    <w:rsid w:val="001A0271"/>
    <w:rsid w:val="001A031D"/>
    <w:rsid w:val="001A1B36"/>
    <w:rsid w:val="001A1EA8"/>
    <w:rsid w:val="001A360B"/>
    <w:rsid w:val="001A6186"/>
    <w:rsid w:val="001A70CE"/>
    <w:rsid w:val="001A728B"/>
    <w:rsid w:val="001B36EC"/>
    <w:rsid w:val="001B37A2"/>
    <w:rsid w:val="001B4BDE"/>
    <w:rsid w:val="001B4EAE"/>
    <w:rsid w:val="001C093D"/>
    <w:rsid w:val="001C37B4"/>
    <w:rsid w:val="001C62F1"/>
    <w:rsid w:val="001D4C8D"/>
    <w:rsid w:val="001E0CE3"/>
    <w:rsid w:val="001E19F6"/>
    <w:rsid w:val="001E5261"/>
    <w:rsid w:val="001E552A"/>
    <w:rsid w:val="001F033F"/>
    <w:rsid w:val="001F22AC"/>
    <w:rsid w:val="001F565A"/>
    <w:rsid w:val="001F7436"/>
    <w:rsid w:val="001F75EB"/>
    <w:rsid w:val="00203E92"/>
    <w:rsid w:val="002134FB"/>
    <w:rsid w:val="0021744E"/>
    <w:rsid w:val="0022446A"/>
    <w:rsid w:val="002263D2"/>
    <w:rsid w:val="0023324C"/>
    <w:rsid w:val="00234AC9"/>
    <w:rsid w:val="00236FEC"/>
    <w:rsid w:val="002379A6"/>
    <w:rsid w:val="002401F5"/>
    <w:rsid w:val="00241598"/>
    <w:rsid w:val="0024316F"/>
    <w:rsid w:val="002517F0"/>
    <w:rsid w:val="002519D2"/>
    <w:rsid w:val="0025202E"/>
    <w:rsid w:val="002526F1"/>
    <w:rsid w:val="002541EB"/>
    <w:rsid w:val="0025443E"/>
    <w:rsid w:val="00256FE4"/>
    <w:rsid w:val="00257341"/>
    <w:rsid w:val="00260714"/>
    <w:rsid w:val="00265D70"/>
    <w:rsid w:val="00267DB1"/>
    <w:rsid w:val="00273316"/>
    <w:rsid w:val="0027399C"/>
    <w:rsid w:val="00276E34"/>
    <w:rsid w:val="0028374B"/>
    <w:rsid w:val="00284F8A"/>
    <w:rsid w:val="0028747E"/>
    <w:rsid w:val="002903A1"/>
    <w:rsid w:val="00291E17"/>
    <w:rsid w:val="002937A4"/>
    <w:rsid w:val="002965BC"/>
    <w:rsid w:val="002A16FB"/>
    <w:rsid w:val="002A27BB"/>
    <w:rsid w:val="002B00BA"/>
    <w:rsid w:val="002B1B0C"/>
    <w:rsid w:val="002C3BCC"/>
    <w:rsid w:val="002C436A"/>
    <w:rsid w:val="002C72F7"/>
    <w:rsid w:val="002D186A"/>
    <w:rsid w:val="002E14C1"/>
    <w:rsid w:val="002E17EF"/>
    <w:rsid w:val="002E1BA2"/>
    <w:rsid w:val="002E3DB9"/>
    <w:rsid w:val="002E3F42"/>
    <w:rsid w:val="002E6FBE"/>
    <w:rsid w:val="002F1AEA"/>
    <w:rsid w:val="002F2B5E"/>
    <w:rsid w:val="002F6021"/>
    <w:rsid w:val="00301939"/>
    <w:rsid w:val="00301B28"/>
    <w:rsid w:val="0030219E"/>
    <w:rsid w:val="00302793"/>
    <w:rsid w:val="00303FC1"/>
    <w:rsid w:val="003054FF"/>
    <w:rsid w:val="00310FE9"/>
    <w:rsid w:val="00312A13"/>
    <w:rsid w:val="003203BB"/>
    <w:rsid w:val="0032172D"/>
    <w:rsid w:val="00326075"/>
    <w:rsid w:val="003354C2"/>
    <w:rsid w:val="0033715F"/>
    <w:rsid w:val="0034310B"/>
    <w:rsid w:val="003451BC"/>
    <w:rsid w:val="003500D4"/>
    <w:rsid w:val="003525E4"/>
    <w:rsid w:val="0035441E"/>
    <w:rsid w:val="00357EC8"/>
    <w:rsid w:val="003605C4"/>
    <w:rsid w:val="003631D2"/>
    <w:rsid w:val="003642B6"/>
    <w:rsid w:val="00366932"/>
    <w:rsid w:val="00367716"/>
    <w:rsid w:val="0036780C"/>
    <w:rsid w:val="00370BF8"/>
    <w:rsid w:val="00372075"/>
    <w:rsid w:val="003721E1"/>
    <w:rsid w:val="003731E3"/>
    <w:rsid w:val="003736F1"/>
    <w:rsid w:val="00375A4B"/>
    <w:rsid w:val="00377771"/>
    <w:rsid w:val="00382205"/>
    <w:rsid w:val="00383815"/>
    <w:rsid w:val="00383BE2"/>
    <w:rsid w:val="00383FAA"/>
    <w:rsid w:val="003840F6"/>
    <w:rsid w:val="003856F4"/>
    <w:rsid w:val="00387BC9"/>
    <w:rsid w:val="003905FC"/>
    <w:rsid w:val="00392366"/>
    <w:rsid w:val="00392B73"/>
    <w:rsid w:val="00392C2B"/>
    <w:rsid w:val="00394842"/>
    <w:rsid w:val="003A1CA5"/>
    <w:rsid w:val="003A22FC"/>
    <w:rsid w:val="003A2A4A"/>
    <w:rsid w:val="003A56B0"/>
    <w:rsid w:val="003A579F"/>
    <w:rsid w:val="003A5A2F"/>
    <w:rsid w:val="003A7797"/>
    <w:rsid w:val="003B2CAC"/>
    <w:rsid w:val="003B3C88"/>
    <w:rsid w:val="003B43A3"/>
    <w:rsid w:val="003B523C"/>
    <w:rsid w:val="003B5844"/>
    <w:rsid w:val="003B5910"/>
    <w:rsid w:val="003C04B1"/>
    <w:rsid w:val="003C084C"/>
    <w:rsid w:val="003C284F"/>
    <w:rsid w:val="003C61EA"/>
    <w:rsid w:val="003D1AA6"/>
    <w:rsid w:val="003D3001"/>
    <w:rsid w:val="003D5422"/>
    <w:rsid w:val="003E0976"/>
    <w:rsid w:val="003E09C2"/>
    <w:rsid w:val="003E0FB1"/>
    <w:rsid w:val="003E768A"/>
    <w:rsid w:val="003F3418"/>
    <w:rsid w:val="003F66A1"/>
    <w:rsid w:val="003F706F"/>
    <w:rsid w:val="003F7439"/>
    <w:rsid w:val="00400079"/>
    <w:rsid w:val="004031CB"/>
    <w:rsid w:val="00407611"/>
    <w:rsid w:val="0041112A"/>
    <w:rsid w:val="00412898"/>
    <w:rsid w:val="00412A0E"/>
    <w:rsid w:val="00412DE2"/>
    <w:rsid w:val="00413FE1"/>
    <w:rsid w:val="00414597"/>
    <w:rsid w:val="0041528B"/>
    <w:rsid w:val="00415616"/>
    <w:rsid w:val="00420474"/>
    <w:rsid w:val="00442102"/>
    <w:rsid w:val="00442F29"/>
    <w:rsid w:val="00445551"/>
    <w:rsid w:val="004507D1"/>
    <w:rsid w:val="00450AA4"/>
    <w:rsid w:val="00452E17"/>
    <w:rsid w:val="0045474B"/>
    <w:rsid w:val="004547B2"/>
    <w:rsid w:val="00457E61"/>
    <w:rsid w:val="00464530"/>
    <w:rsid w:val="00466B1D"/>
    <w:rsid w:val="00466E0F"/>
    <w:rsid w:val="0048165B"/>
    <w:rsid w:val="00482C80"/>
    <w:rsid w:val="00483F8E"/>
    <w:rsid w:val="00484372"/>
    <w:rsid w:val="004910EA"/>
    <w:rsid w:val="00491B3F"/>
    <w:rsid w:val="00491BF7"/>
    <w:rsid w:val="004926A5"/>
    <w:rsid w:val="004938DB"/>
    <w:rsid w:val="004958E0"/>
    <w:rsid w:val="00496AC9"/>
    <w:rsid w:val="00496BA5"/>
    <w:rsid w:val="00497458"/>
    <w:rsid w:val="00497FE3"/>
    <w:rsid w:val="004A5285"/>
    <w:rsid w:val="004A570E"/>
    <w:rsid w:val="004A763A"/>
    <w:rsid w:val="004A774A"/>
    <w:rsid w:val="004B05A8"/>
    <w:rsid w:val="004B2978"/>
    <w:rsid w:val="004B3E6D"/>
    <w:rsid w:val="004B6014"/>
    <w:rsid w:val="004B70ED"/>
    <w:rsid w:val="004C2783"/>
    <w:rsid w:val="004C48F5"/>
    <w:rsid w:val="004C61F9"/>
    <w:rsid w:val="004D20FA"/>
    <w:rsid w:val="004D24C8"/>
    <w:rsid w:val="004D6518"/>
    <w:rsid w:val="004D6E72"/>
    <w:rsid w:val="004E0B3A"/>
    <w:rsid w:val="004E1982"/>
    <w:rsid w:val="004F2076"/>
    <w:rsid w:val="004F3E77"/>
    <w:rsid w:val="005001B5"/>
    <w:rsid w:val="00500588"/>
    <w:rsid w:val="00506137"/>
    <w:rsid w:val="00506B15"/>
    <w:rsid w:val="00507EA3"/>
    <w:rsid w:val="00511A17"/>
    <w:rsid w:val="00512760"/>
    <w:rsid w:val="00512E31"/>
    <w:rsid w:val="005144D7"/>
    <w:rsid w:val="00515928"/>
    <w:rsid w:val="00517CCE"/>
    <w:rsid w:val="00522E79"/>
    <w:rsid w:val="00525D25"/>
    <w:rsid w:val="00527065"/>
    <w:rsid w:val="005300EB"/>
    <w:rsid w:val="00530AF4"/>
    <w:rsid w:val="00533B4C"/>
    <w:rsid w:val="00535424"/>
    <w:rsid w:val="00535509"/>
    <w:rsid w:val="0054301B"/>
    <w:rsid w:val="00544797"/>
    <w:rsid w:val="005478DB"/>
    <w:rsid w:val="0055107F"/>
    <w:rsid w:val="0055347C"/>
    <w:rsid w:val="00553AA8"/>
    <w:rsid w:val="0055527E"/>
    <w:rsid w:val="00557C39"/>
    <w:rsid w:val="00562607"/>
    <w:rsid w:val="00564696"/>
    <w:rsid w:val="005653EA"/>
    <w:rsid w:val="00565703"/>
    <w:rsid w:val="00567A8D"/>
    <w:rsid w:val="0057045D"/>
    <w:rsid w:val="0057122D"/>
    <w:rsid w:val="005721BE"/>
    <w:rsid w:val="00573ADA"/>
    <w:rsid w:val="005748A8"/>
    <w:rsid w:val="00581CA9"/>
    <w:rsid w:val="0058217F"/>
    <w:rsid w:val="005826BD"/>
    <w:rsid w:val="00584760"/>
    <w:rsid w:val="00585D50"/>
    <w:rsid w:val="00586740"/>
    <w:rsid w:val="00592959"/>
    <w:rsid w:val="0059470F"/>
    <w:rsid w:val="005A4B0E"/>
    <w:rsid w:val="005A4CE0"/>
    <w:rsid w:val="005A5F36"/>
    <w:rsid w:val="005A7238"/>
    <w:rsid w:val="005A7252"/>
    <w:rsid w:val="005A748D"/>
    <w:rsid w:val="005A7D8D"/>
    <w:rsid w:val="005B59CD"/>
    <w:rsid w:val="005B738F"/>
    <w:rsid w:val="005C3110"/>
    <w:rsid w:val="005C50C0"/>
    <w:rsid w:val="005C5D68"/>
    <w:rsid w:val="005C6AD8"/>
    <w:rsid w:val="005C6E4F"/>
    <w:rsid w:val="005D1724"/>
    <w:rsid w:val="005D1A59"/>
    <w:rsid w:val="005D4989"/>
    <w:rsid w:val="005D6A57"/>
    <w:rsid w:val="005E3940"/>
    <w:rsid w:val="005E76B7"/>
    <w:rsid w:val="005F0D0F"/>
    <w:rsid w:val="005F263D"/>
    <w:rsid w:val="005F4579"/>
    <w:rsid w:val="005F4B4F"/>
    <w:rsid w:val="005F4E08"/>
    <w:rsid w:val="005F672F"/>
    <w:rsid w:val="006000D1"/>
    <w:rsid w:val="00605BAD"/>
    <w:rsid w:val="00606797"/>
    <w:rsid w:val="00607212"/>
    <w:rsid w:val="006074C0"/>
    <w:rsid w:val="00607C38"/>
    <w:rsid w:val="006147A4"/>
    <w:rsid w:val="00615F43"/>
    <w:rsid w:val="00620230"/>
    <w:rsid w:val="006212D7"/>
    <w:rsid w:val="00621AC4"/>
    <w:rsid w:val="00621DA9"/>
    <w:rsid w:val="00622C84"/>
    <w:rsid w:val="00625C70"/>
    <w:rsid w:val="00626CD1"/>
    <w:rsid w:val="00626EC5"/>
    <w:rsid w:val="006300E5"/>
    <w:rsid w:val="00633F9C"/>
    <w:rsid w:val="00634B07"/>
    <w:rsid w:val="00637267"/>
    <w:rsid w:val="0064164B"/>
    <w:rsid w:val="00641C21"/>
    <w:rsid w:val="00643E85"/>
    <w:rsid w:val="00644B26"/>
    <w:rsid w:val="00647966"/>
    <w:rsid w:val="00647D03"/>
    <w:rsid w:val="006505B0"/>
    <w:rsid w:val="00656C0F"/>
    <w:rsid w:val="00663017"/>
    <w:rsid w:val="006631C5"/>
    <w:rsid w:val="0066392F"/>
    <w:rsid w:val="00667B44"/>
    <w:rsid w:val="00670C20"/>
    <w:rsid w:val="00671B09"/>
    <w:rsid w:val="006737AB"/>
    <w:rsid w:val="00674257"/>
    <w:rsid w:val="006747DD"/>
    <w:rsid w:val="00674D98"/>
    <w:rsid w:val="006755FE"/>
    <w:rsid w:val="00680F9A"/>
    <w:rsid w:val="0068222B"/>
    <w:rsid w:val="00684BBC"/>
    <w:rsid w:val="00685279"/>
    <w:rsid w:val="00687391"/>
    <w:rsid w:val="00690D2A"/>
    <w:rsid w:val="00691E5F"/>
    <w:rsid w:val="00692F0B"/>
    <w:rsid w:val="00693E0F"/>
    <w:rsid w:val="00694558"/>
    <w:rsid w:val="00694931"/>
    <w:rsid w:val="0069497B"/>
    <w:rsid w:val="00697DF7"/>
    <w:rsid w:val="006A28E0"/>
    <w:rsid w:val="006B61F7"/>
    <w:rsid w:val="006B6D98"/>
    <w:rsid w:val="006B7ABD"/>
    <w:rsid w:val="006C0DDD"/>
    <w:rsid w:val="006C3582"/>
    <w:rsid w:val="006C4F74"/>
    <w:rsid w:val="006C7EFB"/>
    <w:rsid w:val="006D0810"/>
    <w:rsid w:val="006D2CC8"/>
    <w:rsid w:val="006D44CD"/>
    <w:rsid w:val="006D5F19"/>
    <w:rsid w:val="006E1A74"/>
    <w:rsid w:val="006E2DE2"/>
    <w:rsid w:val="006E4F97"/>
    <w:rsid w:val="006E5042"/>
    <w:rsid w:val="006E6B53"/>
    <w:rsid w:val="006E6FC6"/>
    <w:rsid w:val="006F34F6"/>
    <w:rsid w:val="006F4867"/>
    <w:rsid w:val="006F4E56"/>
    <w:rsid w:val="007009B8"/>
    <w:rsid w:val="00706F99"/>
    <w:rsid w:val="00712F4F"/>
    <w:rsid w:val="0071373D"/>
    <w:rsid w:val="0071390D"/>
    <w:rsid w:val="00715276"/>
    <w:rsid w:val="00716339"/>
    <w:rsid w:val="007168A7"/>
    <w:rsid w:val="00716947"/>
    <w:rsid w:val="00721937"/>
    <w:rsid w:val="00724049"/>
    <w:rsid w:val="00725754"/>
    <w:rsid w:val="00725AB3"/>
    <w:rsid w:val="00727D37"/>
    <w:rsid w:val="00730F8F"/>
    <w:rsid w:val="00731049"/>
    <w:rsid w:val="00733278"/>
    <w:rsid w:val="0073771A"/>
    <w:rsid w:val="007422F3"/>
    <w:rsid w:val="00744A55"/>
    <w:rsid w:val="00745B7A"/>
    <w:rsid w:val="00750B4A"/>
    <w:rsid w:val="00752840"/>
    <w:rsid w:val="007578E0"/>
    <w:rsid w:val="00761956"/>
    <w:rsid w:val="0076205F"/>
    <w:rsid w:val="007648FA"/>
    <w:rsid w:val="00766C4D"/>
    <w:rsid w:val="007673A1"/>
    <w:rsid w:val="0076750E"/>
    <w:rsid w:val="00770D51"/>
    <w:rsid w:val="00773F96"/>
    <w:rsid w:val="007760D0"/>
    <w:rsid w:val="00780229"/>
    <w:rsid w:val="00784170"/>
    <w:rsid w:val="00790603"/>
    <w:rsid w:val="00791FDF"/>
    <w:rsid w:val="00793C30"/>
    <w:rsid w:val="00794BAE"/>
    <w:rsid w:val="007A0ABA"/>
    <w:rsid w:val="007A110D"/>
    <w:rsid w:val="007A5A8F"/>
    <w:rsid w:val="007B0F9A"/>
    <w:rsid w:val="007B3BF2"/>
    <w:rsid w:val="007C11CE"/>
    <w:rsid w:val="007C3678"/>
    <w:rsid w:val="007D2C1E"/>
    <w:rsid w:val="007D3A1E"/>
    <w:rsid w:val="007E10A1"/>
    <w:rsid w:val="007E211B"/>
    <w:rsid w:val="007E3BFD"/>
    <w:rsid w:val="007F0122"/>
    <w:rsid w:val="007F2B8F"/>
    <w:rsid w:val="007F76DC"/>
    <w:rsid w:val="008013A3"/>
    <w:rsid w:val="00813B40"/>
    <w:rsid w:val="0081747C"/>
    <w:rsid w:val="008209BD"/>
    <w:rsid w:val="00821AA0"/>
    <w:rsid w:val="0082357B"/>
    <w:rsid w:val="00831A12"/>
    <w:rsid w:val="00831B7B"/>
    <w:rsid w:val="008326BF"/>
    <w:rsid w:val="00833A33"/>
    <w:rsid w:val="0084097F"/>
    <w:rsid w:val="00840A07"/>
    <w:rsid w:val="0084356F"/>
    <w:rsid w:val="0084432B"/>
    <w:rsid w:val="008443C9"/>
    <w:rsid w:val="00845ACE"/>
    <w:rsid w:val="00847B0D"/>
    <w:rsid w:val="00851AF6"/>
    <w:rsid w:val="00852117"/>
    <w:rsid w:val="0085509A"/>
    <w:rsid w:val="008568D4"/>
    <w:rsid w:val="008609D1"/>
    <w:rsid w:val="00862E53"/>
    <w:rsid w:val="0086796C"/>
    <w:rsid w:val="008711F3"/>
    <w:rsid w:val="00873706"/>
    <w:rsid w:val="008776C6"/>
    <w:rsid w:val="00877F2F"/>
    <w:rsid w:val="00881DA2"/>
    <w:rsid w:val="008823B9"/>
    <w:rsid w:val="00883748"/>
    <w:rsid w:val="00883D38"/>
    <w:rsid w:val="008841D4"/>
    <w:rsid w:val="008846CF"/>
    <w:rsid w:val="0088621A"/>
    <w:rsid w:val="00887450"/>
    <w:rsid w:val="008951F4"/>
    <w:rsid w:val="008953AC"/>
    <w:rsid w:val="008A08D2"/>
    <w:rsid w:val="008A0DE3"/>
    <w:rsid w:val="008A2DD4"/>
    <w:rsid w:val="008A39A5"/>
    <w:rsid w:val="008A7650"/>
    <w:rsid w:val="008B5D3E"/>
    <w:rsid w:val="008B6D32"/>
    <w:rsid w:val="008C0130"/>
    <w:rsid w:val="008C0E12"/>
    <w:rsid w:val="008C10E4"/>
    <w:rsid w:val="008C1BDB"/>
    <w:rsid w:val="008C20FB"/>
    <w:rsid w:val="008C431B"/>
    <w:rsid w:val="008C5891"/>
    <w:rsid w:val="008C5CC4"/>
    <w:rsid w:val="008C5FBC"/>
    <w:rsid w:val="008C7864"/>
    <w:rsid w:val="008D0A06"/>
    <w:rsid w:val="008D0B6D"/>
    <w:rsid w:val="008D4668"/>
    <w:rsid w:val="008D5373"/>
    <w:rsid w:val="008D5FAC"/>
    <w:rsid w:val="008D6B93"/>
    <w:rsid w:val="008E0460"/>
    <w:rsid w:val="008E210C"/>
    <w:rsid w:val="008E2C4E"/>
    <w:rsid w:val="008E6D81"/>
    <w:rsid w:val="008E7F5E"/>
    <w:rsid w:val="008F0D43"/>
    <w:rsid w:val="008F1402"/>
    <w:rsid w:val="008F2864"/>
    <w:rsid w:val="008F31E8"/>
    <w:rsid w:val="008F3558"/>
    <w:rsid w:val="008F5FE4"/>
    <w:rsid w:val="008F692B"/>
    <w:rsid w:val="00902BFE"/>
    <w:rsid w:val="00903434"/>
    <w:rsid w:val="00906413"/>
    <w:rsid w:val="00906A72"/>
    <w:rsid w:val="009104D7"/>
    <w:rsid w:val="00911EAA"/>
    <w:rsid w:val="00915ED2"/>
    <w:rsid w:val="009168A9"/>
    <w:rsid w:val="009212B0"/>
    <w:rsid w:val="0092185F"/>
    <w:rsid w:val="00921ECA"/>
    <w:rsid w:val="009231B5"/>
    <w:rsid w:val="009242C2"/>
    <w:rsid w:val="00925C0C"/>
    <w:rsid w:val="00926FE2"/>
    <w:rsid w:val="00931AB0"/>
    <w:rsid w:val="009418A9"/>
    <w:rsid w:val="009475D1"/>
    <w:rsid w:val="00951B51"/>
    <w:rsid w:val="00951DCF"/>
    <w:rsid w:val="00954752"/>
    <w:rsid w:val="00955AED"/>
    <w:rsid w:val="009564D5"/>
    <w:rsid w:val="00960E27"/>
    <w:rsid w:val="0096156E"/>
    <w:rsid w:val="0096218A"/>
    <w:rsid w:val="009667B6"/>
    <w:rsid w:val="00970112"/>
    <w:rsid w:val="009713EC"/>
    <w:rsid w:val="0097262B"/>
    <w:rsid w:val="0097332A"/>
    <w:rsid w:val="00975BF7"/>
    <w:rsid w:val="009771CB"/>
    <w:rsid w:val="00981E8C"/>
    <w:rsid w:val="009830D5"/>
    <w:rsid w:val="00983430"/>
    <w:rsid w:val="00983747"/>
    <w:rsid w:val="00996CE6"/>
    <w:rsid w:val="009A059A"/>
    <w:rsid w:val="009A2AE4"/>
    <w:rsid w:val="009A30AC"/>
    <w:rsid w:val="009A37CB"/>
    <w:rsid w:val="009A3B48"/>
    <w:rsid w:val="009A465E"/>
    <w:rsid w:val="009A7C7D"/>
    <w:rsid w:val="009B3088"/>
    <w:rsid w:val="009B3719"/>
    <w:rsid w:val="009C1363"/>
    <w:rsid w:val="009C4F23"/>
    <w:rsid w:val="009C63DB"/>
    <w:rsid w:val="009C7375"/>
    <w:rsid w:val="009C7A20"/>
    <w:rsid w:val="009D08C4"/>
    <w:rsid w:val="009D1A19"/>
    <w:rsid w:val="009D1DC0"/>
    <w:rsid w:val="009D3B85"/>
    <w:rsid w:val="009D4C83"/>
    <w:rsid w:val="009D5D61"/>
    <w:rsid w:val="009D6AD7"/>
    <w:rsid w:val="009D6B88"/>
    <w:rsid w:val="009E1E8E"/>
    <w:rsid w:val="009E3F69"/>
    <w:rsid w:val="009E5BA1"/>
    <w:rsid w:val="009E61BB"/>
    <w:rsid w:val="009E6744"/>
    <w:rsid w:val="009F5C21"/>
    <w:rsid w:val="009F6194"/>
    <w:rsid w:val="009F64C0"/>
    <w:rsid w:val="009F7832"/>
    <w:rsid w:val="00A0518D"/>
    <w:rsid w:val="00A06FB6"/>
    <w:rsid w:val="00A070C8"/>
    <w:rsid w:val="00A10436"/>
    <w:rsid w:val="00A12645"/>
    <w:rsid w:val="00A1272C"/>
    <w:rsid w:val="00A12AC9"/>
    <w:rsid w:val="00A12BAC"/>
    <w:rsid w:val="00A1305C"/>
    <w:rsid w:val="00A130BE"/>
    <w:rsid w:val="00A137F1"/>
    <w:rsid w:val="00A15637"/>
    <w:rsid w:val="00A177E2"/>
    <w:rsid w:val="00A178CB"/>
    <w:rsid w:val="00A21187"/>
    <w:rsid w:val="00A23613"/>
    <w:rsid w:val="00A300D5"/>
    <w:rsid w:val="00A32BDD"/>
    <w:rsid w:val="00A34153"/>
    <w:rsid w:val="00A34A6E"/>
    <w:rsid w:val="00A34C3F"/>
    <w:rsid w:val="00A40160"/>
    <w:rsid w:val="00A43187"/>
    <w:rsid w:val="00A4341B"/>
    <w:rsid w:val="00A43729"/>
    <w:rsid w:val="00A43D0A"/>
    <w:rsid w:val="00A44A5D"/>
    <w:rsid w:val="00A45484"/>
    <w:rsid w:val="00A45D2D"/>
    <w:rsid w:val="00A5017B"/>
    <w:rsid w:val="00A50320"/>
    <w:rsid w:val="00A51EC2"/>
    <w:rsid w:val="00A52CC4"/>
    <w:rsid w:val="00A5355F"/>
    <w:rsid w:val="00A617B2"/>
    <w:rsid w:val="00A6265F"/>
    <w:rsid w:val="00A62F9E"/>
    <w:rsid w:val="00A707DF"/>
    <w:rsid w:val="00A70CD1"/>
    <w:rsid w:val="00A72C63"/>
    <w:rsid w:val="00A76F3D"/>
    <w:rsid w:val="00A8077D"/>
    <w:rsid w:val="00A83ED2"/>
    <w:rsid w:val="00A84700"/>
    <w:rsid w:val="00A84E8C"/>
    <w:rsid w:val="00A86831"/>
    <w:rsid w:val="00A86AD5"/>
    <w:rsid w:val="00A87541"/>
    <w:rsid w:val="00A923FC"/>
    <w:rsid w:val="00A93A3E"/>
    <w:rsid w:val="00A95253"/>
    <w:rsid w:val="00A95B12"/>
    <w:rsid w:val="00A95E8F"/>
    <w:rsid w:val="00A975CD"/>
    <w:rsid w:val="00AA2CD1"/>
    <w:rsid w:val="00AA7313"/>
    <w:rsid w:val="00AA7892"/>
    <w:rsid w:val="00AB035F"/>
    <w:rsid w:val="00AB47AE"/>
    <w:rsid w:val="00AC101D"/>
    <w:rsid w:val="00AC3EC1"/>
    <w:rsid w:val="00AC4E08"/>
    <w:rsid w:val="00AC6591"/>
    <w:rsid w:val="00AD3BD2"/>
    <w:rsid w:val="00AD3FE1"/>
    <w:rsid w:val="00AD4BDB"/>
    <w:rsid w:val="00AD6715"/>
    <w:rsid w:val="00AF45D7"/>
    <w:rsid w:val="00B04C7B"/>
    <w:rsid w:val="00B04F76"/>
    <w:rsid w:val="00B05AEF"/>
    <w:rsid w:val="00B07985"/>
    <w:rsid w:val="00B11C08"/>
    <w:rsid w:val="00B12066"/>
    <w:rsid w:val="00B21B4C"/>
    <w:rsid w:val="00B2241F"/>
    <w:rsid w:val="00B243E8"/>
    <w:rsid w:val="00B25CF3"/>
    <w:rsid w:val="00B31214"/>
    <w:rsid w:val="00B3443A"/>
    <w:rsid w:val="00B3573F"/>
    <w:rsid w:val="00B35777"/>
    <w:rsid w:val="00B362D9"/>
    <w:rsid w:val="00B4272F"/>
    <w:rsid w:val="00B444A5"/>
    <w:rsid w:val="00B4515D"/>
    <w:rsid w:val="00B46DE7"/>
    <w:rsid w:val="00B47B91"/>
    <w:rsid w:val="00B530B5"/>
    <w:rsid w:val="00B54363"/>
    <w:rsid w:val="00B54B5B"/>
    <w:rsid w:val="00B54D46"/>
    <w:rsid w:val="00B60435"/>
    <w:rsid w:val="00B63E4E"/>
    <w:rsid w:val="00B648A8"/>
    <w:rsid w:val="00B64F61"/>
    <w:rsid w:val="00B66EAC"/>
    <w:rsid w:val="00B67A8A"/>
    <w:rsid w:val="00B67A98"/>
    <w:rsid w:val="00B714B7"/>
    <w:rsid w:val="00B71F2D"/>
    <w:rsid w:val="00B730AB"/>
    <w:rsid w:val="00B766B2"/>
    <w:rsid w:val="00B804BC"/>
    <w:rsid w:val="00B815D9"/>
    <w:rsid w:val="00B857D9"/>
    <w:rsid w:val="00B92544"/>
    <w:rsid w:val="00BA017B"/>
    <w:rsid w:val="00BA2E23"/>
    <w:rsid w:val="00BA5560"/>
    <w:rsid w:val="00BB4C61"/>
    <w:rsid w:val="00BB6F81"/>
    <w:rsid w:val="00BC015F"/>
    <w:rsid w:val="00BC1135"/>
    <w:rsid w:val="00BC20A6"/>
    <w:rsid w:val="00BC2643"/>
    <w:rsid w:val="00BC5A7F"/>
    <w:rsid w:val="00BC6D8C"/>
    <w:rsid w:val="00BD448A"/>
    <w:rsid w:val="00BE1127"/>
    <w:rsid w:val="00BE1D53"/>
    <w:rsid w:val="00BE25FA"/>
    <w:rsid w:val="00BE2642"/>
    <w:rsid w:val="00BE4E0E"/>
    <w:rsid w:val="00BE5C1E"/>
    <w:rsid w:val="00BF301D"/>
    <w:rsid w:val="00BF472E"/>
    <w:rsid w:val="00BF5CA4"/>
    <w:rsid w:val="00C04164"/>
    <w:rsid w:val="00C065F5"/>
    <w:rsid w:val="00C11EE1"/>
    <w:rsid w:val="00C13670"/>
    <w:rsid w:val="00C14B10"/>
    <w:rsid w:val="00C154C5"/>
    <w:rsid w:val="00C15C30"/>
    <w:rsid w:val="00C220D6"/>
    <w:rsid w:val="00C22B0B"/>
    <w:rsid w:val="00C2589A"/>
    <w:rsid w:val="00C42993"/>
    <w:rsid w:val="00C44822"/>
    <w:rsid w:val="00C45230"/>
    <w:rsid w:val="00C459B5"/>
    <w:rsid w:val="00C45D58"/>
    <w:rsid w:val="00C50962"/>
    <w:rsid w:val="00C51B43"/>
    <w:rsid w:val="00C53D3F"/>
    <w:rsid w:val="00C5545E"/>
    <w:rsid w:val="00C5697E"/>
    <w:rsid w:val="00C57058"/>
    <w:rsid w:val="00C615D8"/>
    <w:rsid w:val="00C633E9"/>
    <w:rsid w:val="00C64920"/>
    <w:rsid w:val="00C65E33"/>
    <w:rsid w:val="00C67257"/>
    <w:rsid w:val="00C67688"/>
    <w:rsid w:val="00C67A42"/>
    <w:rsid w:val="00C70B72"/>
    <w:rsid w:val="00C71DD7"/>
    <w:rsid w:val="00C7521B"/>
    <w:rsid w:val="00C762F5"/>
    <w:rsid w:val="00C80813"/>
    <w:rsid w:val="00C85B7D"/>
    <w:rsid w:val="00C903E0"/>
    <w:rsid w:val="00C916C4"/>
    <w:rsid w:val="00C923F5"/>
    <w:rsid w:val="00C92FAA"/>
    <w:rsid w:val="00C945B5"/>
    <w:rsid w:val="00C95502"/>
    <w:rsid w:val="00C96D0D"/>
    <w:rsid w:val="00C96D57"/>
    <w:rsid w:val="00C96E26"/>
    <w:rsid w:val="00CA213B"/>
    <w:rsid w:val="00CA690E"/>
    <w:rsid w:val="00CB4D2B"/>
    <w:rsid w:val="00CB622A"/>
    <w:rsid w:val="00CC1052"/>
    <w:rsid w:val="00CC29C6"/>
    <w:rsid w:val="00CC32BB"/>
    <w:rsid w:val="00CC46E9"/>
    <w:rsid w:val="00CD0164"/>
    <w:rsid w:val="00CD12B8"/>
    <w:rsid w:val="00CD2CBD"/>
    <w:rsid w:val="00CD3D00"/>
    <w:rsid w:val="00CE031B"/>
    <w:rsid w:val="00CE1A7A"/>
    <w:rsid w:val="00CE5550"/>
    <w:rsid w:val="00CE7049"/>
    <w:rsid w:val="00CF0648"/>
    <w:rsid w:val="00CF1243"/>
    <w:rsid w:val="00CF205A"/>
    <w:rsid w:val="00CF3306"/>
    <w:rsid w:val="00CF3AD2"/>
    <w:rsid w:val="00CF600C"/>
    <w:rsid w:val="00CF72DD"/>
    <w:rsid w:val="00CF7488"/>
    <w:rsid w:val="00D011AD"/>
    <w:rsid w:val="00D025BC"/>
    <w:rsid w:val="00D03EAF"/>
    <w:rsid w:val="00D069EE"/>
    <w:rsid w:val="00D06FE3"/>
    <w:rsid w:val="00D10E7A"/>
    <w:rsid w:val="00D110FB"/>
    <w:rsid w:val="00D11365"/>
    <w:rsid w:val="00D123C8"/>
    <w:rsid w:val="00D1351C"/>
    <w:rsid w:val="00D14834"/>
    <w:rsid w:val="00D157C3"/>
    <w:rsid w:val="00D17DCB"/>
    <w:rsid w:val="00D21A5D"/>
    <w:rsid w:val="00D22939"/>
    <w:rsid w:val="00D302CE"/>
    <w:rsid w:val="00D31CCD"/>
    <w:rsid w:val="00D337DF"/>
    <w:rsid w:val="00D348E0"/>
    <w:rsid w:val="00D3496D"/>
    <w:rsid w:val="00D34F92"/>
    <w:rsid w:val="00D35841"/>
    <w:rsid w:val="00D41354"/>
    <w:rsid w:val="00D42083"/>
    <w:rsid w:val="00D42284"/>
    <w:rsid w:val="00D42F5F"/>
    <w:rsid w:val="00D43073"/>
    <w:rsid w:val="00D43AC0"/>
    <w:rsid w:val="00D4484A"/>
    <w:rsid w:val="00D44BDE"/>
    <w:rsid w:val="00D44BF9"/>
    <w:rsid w:val="00D46FB3"/>
    <w:rsid w:val="00D47883"/>
    <w:rsid w:val="00D5051F"/>
    <w:rsid w:val="00D50AFB"/>
    <w:rsid w:val="00D524E1"/>
    <w:rsid w:val="00D5271E"/>
    <w:rsid w:val="00D52F2C"/>
    <w:rsid w:val="00D54559"/>
    <w:rsid w:val="00D60BBF"/>
    <w:rsid w:val="00D62EE7"/>
    <w:rsid w:val="00D63362"/>
    <w:rsid w:val="00D652D0"/>
    <w:rsid w:val="00D66E6A"/>
    <w:rsid w:val="00D67AE1"/>
    <w:rsid w:val="00D72229"/>
    <w:rsid w:val="00D72559"/>
    <w:rsid w:val="00D73792"/>
    <w:rsid w:val="00D76EB1"/>
    <w:rsid w:val="00D76F5C"/>
    <w:rsid w:val="00D8040B"/>
    <w:rsid w:val="00D80FE3"/>
    <w:rsid w:val="00D81B8C"/>
    <w:rsid w:val="00D8387C"/>
    <w:rsid w:val="00D83F1E"/>
    <w:rsid w:val="00D84E79"/>
    <w:rsid w:val="00D85DD2"/>
    <w:rsid w:val="00D90A82"/>
    <w:rsid w:val="00D917F9"/>
    <w:rsid w:val="00D919B6"/>
    <w:rsid w:val="00D93C54"/>
    <w:rsid w:val="00D94387"/>
    <w:rsid w:val="00D9502F"/>
    <w:rsid w:val="00D96009"/>
    <w:rsid w:val="00DA0183"/>
    <w:rsid w:val="00DA65FE"/>
    <w:rsid w:val="00DA7007"/>
    <w:rsid w:val="00DB08AA"/>
    <w:rsid w:val="00DB263F"/>
    <w:rsid w:val="00DB465E"/>
    <w:rsid w:val="00DB4F82"/>
    <w:rsid w:val="00DB7FE3"/>
    <w:rsid w:val="00DC0FF8"/>
    <w:rsid w:val="00DC2314"/>
    <w:rsid w:val="00DC2F02"/>
    <w:rsid w:val="00DC465F"/>
    <w:rsid w:val="00DC67D9"/>
    <w:rsid w:val="00DD00B4"/>
    <w:rsid w:val="00DD0408"/>
    <w:rsid w:val="00DD0FDC"/>
    <w:rsid w:val="00DD3488"/>
    <w:rsid w:val="00DD449E"/>
    <w:rsid w:val="00DD59C3"/>
    <w:rsid w:val="00DD6A40"/>
    <w:rsid w:val="00DD7C96"/>
    <w:rsid w:val="00DE0668"/>
    <w:rsid w:val="00DE09CB"/>
    <w:rsid w:val="00DE31F6"/>
    <w:rsid w:val="00DE5D2E"/>
    <w:rsid w:val="00DF1F79"/>
    <w:rsid w:val="00DF3E8E"/>
    <w:rsid w:val="00DF6D0F"/>
    <w:rsid w:val="00E01844"/>
    <w:rsid w:val="00E018ED"/>
    <w:rsid w:val="00E02709"/>
    <w:rsid w:val="00E0278E"/>
    <w:rsid w:val="00E10C68"/>
    <w:rsid w:val="00E11F07"/>
    <w:rsid w:val="00E13B6C"/>
    <w:rsid w:val="00E14842"/>
    <w:rsid w:val="00E2405B"/>
    <w:rsid w:val="00E254E6"/>
    <w:rsid w:val="00E256E3"/>
    <w:rsid w:val="00E268C3"/>
    <w:rsid w:val="00E26FEC"/>
    <w:rsid w:val="00E2760A"/>
    <w:rsid w:val="00E30C69"/>
    <w:rsid w:val="00E31EEB"/>
    <w:rsid w:val="00E31FB4"/>
    <w:rsid w:val="00E32A0A"/>
    <w:rsid w:val="00E338D2"/>
    <w:rsid w:val="00E363D4"/>
    <w:rsid w:val="00E368D8"/>
    <w:rsid w:val="00E41559"/>
    <w:rsid w:val="00E42C21"/>
    <w:rsid w:val="00E42FA7"/>
    <w:rsid w:val="00E4423A"/>
    <w:rsid w:val="00E44582"/>
    <w:rsid w:val="00E54CE8"/>
    <w:rsid w:val="00E558A3"/>
    <w:rsid w:val="00E56F18"/>
    <w:rsid w:val="00E65929"/>
    <w:rsid w:val="00E65974"/>
    <w:rsid w:val="00E666E7"/>
    <w:rsid w:val="00E70382"/>
    <w:rsid w:val="00E7055B"/>
    <w:rsid w:val="00E715D9"/>
    <w:rsid w:val="00E75E4E"/>
    <w:rsid w:val="00E80F35"/>
    <w:rsid w:val="00E87E82"/>
    <w:rsid w:val="00E93010"/>
    <w:rsid w:val="00E93D89"/>
    <w:rsid w:val="00E97218"/>
    <w:rsid w:val="00E97F78"/>
    <w:rsid w:val="00EA2871"/>
    <w:rsid w:val="00EA28F2"/>
    <w:rsid w:val="00EA2B57"/>
    <w:rsid w:val="00EA6AD4"/>
    <w:rsid w:val="00EA75C8"/>
    <w:rsid w:val="00EB30DD"/>
    <w:rsid w:val="00EB377A"/>
    <w:rsid w:val="00EB6207"/>
    <w:rsid w:val="00EB6EBC"/>
    <w:rsid w:val="00EC035E"/>
    <w:rsid w:val="00EC03DF"/>
    <w:rsid w:val="00EC20B8"/>
    <w:rsid w:val="00EC5C38"/>
    <w:rsid w:val="00ED1D81"/>
    <w:rsid w:val="00ED34A4"/>
    <w:rsid w:val="00ED38E4"/>
    <w:rsid w:val="00EE095F"/>
    <w:rsid w:val="00EE13DD"/>
    <w:rsid w:val="00EE3556"/>
    <w:rsid w:val="00EF13D9"/>
    <w:rsid w:val="00F022E3"/>
    <w:rsid w:val="00F04475"/>
    <w:rsid w:val="00F16A55"/>
    <w:rsid w:val="00F20279"/>
    <w:rsid w:val="00F20AA5"/>
    <w:rsid w:val="00F25009"/>
    <w:rsid w:val="00F26AAA"/>
    <w:rsid w:val="00F274DF"/>
    <w:rsid w:val="00F278AF"/>
    <w:rsid w:val="00F31F49"/>
    <w:rsid w:val="00F325EB"/>
    <w:rsid w:val="00F32C3F"/>
    <w:rsid w:val="00F33849"/>
    <w:rsid w:val="00F339E0"/>
    <w:rsid w:val="00F3411F"/>
    <w:rsid w:val="00F35D86"/>
    <w:rsid w:val="00F47242"/>
    <w:rsid w:val="00F52677"/>
    <w:rsid w:val="00F5358F"/>
    <w:rsid w:val="00F54A8F"/>
    <w:rsid w:val="00F60242"/>
    <w:rsid w:val="00F60FC8"/>
    <w:rsid w:val="00F61789"/>
    <w:rsid w:val="00F61E04"/>
    <w:rsid w:val="00F621C6"/>
    <w:rsid w:val="00F63F1F"/>
    <w:rsid w:val="00F660EF"/>
    <w:rsid w:val="00F669C1"/>
    <w:rsid w:val="00F67245"/>
    <w:rsid w:val="00F72FA6"/>
    <w:rsid w:val="00F75010"/>
    <w:rsid w:val="00F80628"/>
    <w:rsid w:val="00F8674C"/>
    <w:rsid w:val="00F87448"/>
    <w:rsid w:val="00F903C7"/>
    <w:rsid w:val="00F91364"/>
    <w:rsid w:val="00F926C5"/>
    <w:rsid w:val="00F9424D"/>
    <w:rsid w:val="00F94793"/>
    <w:rsid w:val="00F961F2"/>
    <w:rsid w:val="00FA2A3B"/>
    <w:rsid w:val="00FA3342"/>
    <w:rsid w:val="00FA35D2"/>
    <w:rsid w:val="00FA45A2"/>
    <w:rsid w:val="00FA5025"/>
    <w:rsid w:val="00FA5AE5"/>
    <w:rsid w:val="00FB02B2"/>
    <w:rsid w:val="00FB1AE5"/>
    <w:rsid w:val="00FB384E"/>
    <w:rsid w:val="00FB7C2C"/>
    <w:rsid w:val="00FB7DFE"/>
    <w:rsid w:val="00FC22A9"/>
    <w:rsid w:val="00FC26C5"/>
    <w:rsid w:val="00FC3B28"/>
    <w:rsid w:val="00FC4754"/>
    <w:rsid w:val="00FC4938"/>
    <w:rsid w:val="00FC6C09"/>
    <w:rsid w:val="00FC72FE"/>
    <w:rsid w:val="00FD1A67"/>
    <w:rsid w:val="00FD57C2"/>
    <w:rsid w:val="00FD6805"/>
    <w:rsid w:val="00FE32A7"/>
    <w:rsid w:val="00FE35B9"/>
    <w:rsid w:val="00FE3A44"/>
    <w:rsid w:val="00FF006D"/>
    <w:rsid w:val="00FF5042"/>
    <w:rsid w:val="00FF68A9"/>
    <w:rsid w:val="00FF6C7E"/>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0433"/>
  <w15:docId w15:val="{7311BCE4-2B3D-400F-BAF9-2BD171775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51"/>
    <w:pPr>
      <w:spacing w:after="0" w:line="240" w:lineRule="auto"/>
    </w:pPr>
    <w:rPr>
      <w:rFonts w:ascii="Times New Roman" w:eastAsia="Times New Roman" w:hAnsi="Times New Roman" w:cs="Times New Roman"/>
      <w:sz w:val="24"/>
      <w:szCs w:val="24"/>
    </w:rPr>
  </w:style>
  <w:style w:type="paragraph" w:styleId="Heading1">
    <w:name w:val="heading 1"/>
    <w:basedOn w:val="Normal0"/>
    <w:next w:val="Normal0"/>
    <w:link w:val="Heading1Char"/>
    <w:qFormat/>
    <w:rsid w:val="00161851"/>
    <w:pPr>
      <w:keepNext/>
      <w:widowControl w:val="0"/>
      <w:numPr>
        <w:numId w:val="1"/>
      </w:numPr>
      <w:ind w:left="864" w:hanging="576"/>
      <w:outlineLvl w:val="0"/>
    </w:pPr>
    <w:rPr>
      <w:rFonts w:cs="Arial"/>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1851"/>
    <w:rPr>
      <w:rFonts w:ascii="Arial" w:eastAsia="Times New Roman" w:hAnsi="Arial" w:cs="Arial"/>
      <w:b/>
      <w:bCs/>
      <w:sz w:val="24"/>
    </w:rPr>
  </w:style>
  <w:style w:type="paragraph" w:customStyle="1" w:styleId="Normal0">
    <w:name w:val="Normal_0"/>
    <w:qFormat/>
    <w:rsid w:val="00161851"/>
    <w:pPr>
      <w:autoSpaceDE w:val="0"/>
      <w:autoSpaceDN w:val="0"/>
      <w:adjustRightInd w:val="0"/>
      <w:spacing w:after="0" w:line="240" w:lineRule="auto"/>
    </w:pPr>
    <w:rPr>
      <w:rFonts w:ascii="Arial" w:eastAsia="Times New Roman" w:hAnsi="Arial" w:cs="Times New Roman"/>
    </w:rPr>
  </w:style>
  <w:style w:type="paragraph" w:styleId="ListParagraph">
    <w:name w:val="List Paragraph"/>
    <w:basedOn w:val="Normal0"/>
    <w:uiPriority w:val="34"/>
    <w:qFormat/>
    <w:rsid w:val="00161851"/>
    <w:pPr>
      <w:ind w:left="720"/>
      <w:contextualSpacing/>
    </w:pPr>
  </w:style>
  <w:style w:type="character" w:styleId="Hyperlink">
    <w:name w:val="Hyperlink"/>
    <w:basedOn w:val="DefaultParagraphFont"/>
    <w:uiPriority w:val="99"/>
    <w:unhideWhenUsed/>
    <w:rsid w:val="00400079"/>
    <w:rPr>
      <w:color w:val="0000FF" w:themeColor="hyperlink"/>
      <w:u w:val="single"/>
    </w:rPr>
  </w:style>
  <w:style w:type="paragraph" w:styleId="BalloonText">
    <w:name w:val="Balloon Text"/>
    <w:basedOn w:val="Normal"/>
    <w:link w:val="BalloonTextChar"/>
    <w:uiPriority w:val="99"/>
    <w:semiHidden/>
    <w:unhideWhenUsed/>
    <w:rsid w:val="00B67A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A98"/>
    <w:rPr>
      <w:rFonts w:ascii="Segoe UI" w:eastAsia="Times New Roman" w:hAnsi="Segoe UI" w:cs="Segoe UI"/>
      <w:sz w:val="18"/>
      <w:szCs w:val="18"/>
    </w:rPr>
  </w:style>
  <w:style w:type="paragraph" w:styleId="Header">
    <w:name w:val="header"/>
    <w:basedOn w:val="Normal"/>
    <w:link w:val="HeaderChar"/>
    <w:uiPriority w:val="99"/>
    <w:unhideWhenUsed/>
    <w:rsid w:val="00E41559"/>
    <w:pPr>
      <w:tabs>
        <w:tab w:val="center" w:pos="4680"/>
        <w:tab w:val="right" w:pos="9360"/>
      </w:tabs>
    </w:pPr>
  </w:style>
  <w:style w:type="character" w:customStyle="1" w:styleId="HeaderChar">
    <w:name w:val="Header Char"/>
    <w:basedOn w:val="DefaultParagraphFont"/>
    <w:link w:val="Header"/>
    <w:uiPriority w:val="99"/>
    <w:rsid w:val="00E415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41559"/>
    <w:pPr>
      <w:tabs>
        <w:tab w:val="center" w:pos="4680"/>
        <w:tab w:val="right" w:pos="9360"/>
      </w:tabs>
    </w:pPr>
  </w:style>
  <w:style w:type="character" w:customStyle="1" w:styleId="FooterChar">
    <w:name w:val="Footer Char"/>
    <w:basedOn w:val="DefaultParagraphFont"/>
    <w:link w:val="Footer"/>
    <w:uiPriority w:val="99"/>
    <w:rsid w:val="00E4155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62EE7"/>
    <w:rPr>
      <w:sz w:val="16"/>
      <w:szCs w:val="16"/>
    </w:rPr>
  </w:style>
  <w:style w:type="paragraph" w:styleId="CommentText">
    <w:name w:val="annotation text"/>
    <w:basedOn w:val="Normal"/>
    <w:link w:val="CommentTextChar"/>
    <w:uiPriority w:val="99"/>
    <w:unhideWhenUsed/>
    <w:rsid w:val="00D62EE7"/>
    <w:rPr>
      <w:sz w:val="20"/>
      <w:szCs w:val="20"/>
    </w:rPr>
  </w:style>
  <w:style w:type="character" w:customStyle="1" w:styleId="CommentTextChar">
    <w:name w:val="Comment Text Char"/>
    <w:basedOn w:val="DefaultParagraphFont"/>
    <w:link w:val="CommentText"/>
    <w:uiPriority w:val="99"/>
    <w:rsid w:val="00D62EE7"/>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62EE7"/>
    <w:rPr>
      <w:b/>
      <w:bCs/>
    </w:rPr>
  </w:style>
  <w:style w:type="character" w:customStyle="1" w:styleId="CommentSubjectChar">
    <w:name w:val="Comment Subject Char"/>
    <w:basedOn w:val="CommentTextChar"/>
    <w:link w:val="CommentSubject"/>
    <w:uiPriority w:val="99"/>
    <w:semiHidden/>
    <w:rsid w:val="00D62EE7"/>
    <w:rPr>
      <w:rFonts w:ascii="Times New Roman" w:eastAsia="Times New Roman" w:hAnsi="Times New Roman" w:cs="Times New Roman"/>
      <w:b/>
      <w:bCs/>
    </w:rPr>
  </w:style>
  <w:style w:type="table" w:styleId="TableGrid">
    <w:name w:val="Table Grid"/>
    <w:basedOn w:val="TableNormal"/>
    <w:uiPriority w:val="59"/>
    <w:rsid w:val="00D67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6339"/>
    <w:rPr>
      <w:color w:val="605E5C"/>
      <w:shd w:val="clear" w:color="auto" w:fill="E1DFDD"/>
    </w:rPr>
  </w:style>
  <w:style w:type="character" w:styleId="FollowedHyperlink">
    <w:name w:val="FollowedHyperlink"/>
    <w:basedOn w:val="DefaultParagraphFont"/>
    <w:uiPriority w:val="99"/>
    <w:semiHidden/>
    <w:unhideWhenUsed/>
    <w:rsid w:val="00FF5042"/>
    <w:rPr>
      <w:color w:val="800080" w:themeColor="followedHyperlink"/>
      <w:u w:val="single"/>
    </w:rPr>
  </w:style>
  <w:style w:type="paragraph" w:styleId="NoSpacing">
    <w:name w:val="No Spacing"/>
    <w:uiPriority w:val="1"/>
    <w:qFormat/>
    <w:rsid w:val="00716947"/>
    <w:pPr>
      <w:spacing w:after="0" w:line="240" w:lineRule="auto"/>
    </w:pPr>
    <w:rPr>
      <w:rFonts w:ascii="Calibri" w:eastAsia="Calibri" w:hAnsi="Calibri" w:cs="Times New Roman"/>
      <w:sz w:val="22"/>
      <w:szCs w:val="22"/>
    </w:rPr>
  </w:style>
  <w:style w:type="paragraph" w:styleId="Revision">
    <w:name w:val="Revision"/>
    <w:hidden/>
    <w:uiPriority w:val="99"/>
    <w:semiHidden/>
    <w:rsid w:val="00AD671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4BD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4939">
      <w:bodyDiv w:val="1"/>
      <w:marLeft w:val="0"/>
      <w:marRight w:val="0"/>
      <w:marTop w:val="0"/>
      <w:marBottom w:val="0"/>
      <w:divBdr>
        <w:top w:val="none" w:sz="0" w:space="0" w:color="auto"/>
        <w:left w:val="none" w:sz="0" w:space="0" w:color="auto"/>
        <w:bottom w:val="none" w:sz="0" w:space="0" w:color="auto"/>
        <w:right w:val="none" w:sz="0" w:space="0" w:color="auto"/>
      </w:divBdr>
    </w:div>
    <w:div w:id="65540557">
      <w:bodyDiv w:val="1"/>
      <w:marLeft w:val="0"/>
      <w:marRight w:val="0"/>
      <w:marTop w:val="0"/>
      <w:marBottom w:val="0"/>
      <w:divBdr>
        <w:top w:val="none" w:sz="0" w:space="0" w:color="auto"/>
        <w:left w:val="none" w:sz="0" w:space="0" w:color="auto"/>
        <w:bottom w:val="none" w:sz="0" w:space="0" w:color="auto"/>
        <w:right w:val="none" w:sz="0" w:space="0" w:color="auto"/>
      </w:divBdr>
    </w:div>
    <w:div w:id="103230655">
      <w:bodyDiv w:val="1"/>
      <w:marLeft w:val="0"/>
      <w:marRight w:val="0"/>
      <w:marTop w:val="0"/>
      <w:marBottom w:val="0"/>
      <w:divBdr>
        <w:top w:val="none" w:sz="0" w:space="0" w:color="auto"/>
        <w:left w:val="none" w:sz="0" w:space="0" w:color="auto"/>
        <w:bottom w:val="none" w:sz="0" w:space="0" w:color="auto"/>
        <w:right w:val="none" w:sz="0" w:space="0" w:color="auto"/>
      </w:divBdr>
    </w:div>
    <w:div w:id="113403690">
      <w:bodyDiv w:val="1"/>
      <w:marLeft w:val="0"/>
      <w:marRight w:val="0"/>
      <w:marTop w:val="0"/>
      <w:marBottom w:val="0"/>
      <w:divBdr>
        <w:top w:val="none" w:sz="0" w:space="0" w:color="auto"/>
        <w:left w:val="none" w:sz="0" w:space="0" w:color="auto"/>
        <w:bottom w:val="none" w:sz="0" w:space="0" w:color="auto"/>
        <w:right w:val="none" w:sz="0" w:space="0" w:color="auto"/>
      </w:divBdr>
    </w:div>
    <w:div w:id="138694253">
      <w:bodyDiv w:val="1"/>
      <w:marLeft w:val="0"/>
      <w:marRight w:val="0"/>
      <w:marTop w:val="0"/>
      <w:marBottom w:val="0"/>
      <w:divBdr>
        <w:top w:val="none" w:sz="0" w:space="0" w:color="auto"/>
        <w:left w:val="none" w:sz="0" w:space="0" w:color="auto"/>
        <w:bottom w:val="none" w:sz="0" w:space="0" w:color="auto"/>
        <w:right w:val="none" w:sz="0" w:space="0" w:color="auto"/>
      </w:divBdr>
    </w:div>
    <w:div w:id="170487960">
      <w:bodyDiv w:val="1"/>
      <w:marLeft w:val="0"/>
      <w:marRight w:val="0"/>
      <w:marTop w:val="0"/>
      <w:marBottom w:val="0"/>
      <w:divBdr>
        <w:top w:val="none" w:sz="0" w:space="0" w:color="auto"/>
        <w:left w:val="none" w:sz="0" w:space="0" w:color="auto"/>
        <w:bottom w:val="none" w:sz="0" w:space="0" w:color="auto"/>
        <w:right w:val="none" w:sz="0" w:space="0" w:color="auto"/>
      </w:divBdr>
    </w:div>
    <w:div w:id="210114387">
      <w:bodyDiv w:val="1"/>
      <w:marLeft w:val="0"/>
      <w:marRight w:val="0"/>
      <w:marTop w:val="0"/>
      <w:marBottom w:val="0"/>
      <w:divBdr>
        <w:top w:val="none" w:sz="0" w:space="0" w:color="auto"/>
        <w:left w:val="none" w:sz="0" w:space="0" w:color="auto"/>
        <w:bottom w:val="none" w:sz="0" w:space="0" w:color="auto"/>
        <w:right w:val="none" w:sz="0" w:space="0" w:color="auto"/>
      </w:divBdr>
    </w:div>
    <w:div w:id="217136281">
      <w:bodyDiv w:val="1"/>
      <w:marLeft w:val="0"/>
      <w:marRight w:val="0"/>
      <w:marTop w:val="0"/>
      <w:marBottom w:val="0"/>
      <w:divBdr>
        <w:top w:val="none" w:sz="0" w:space="0" w:color="auto"/>
        <w:left w:val="none" w:sz="0" w:space="0" w:color="auto"/>
        <w:bottom w:val="none" w:sz="0" w:space="0" w:color="auto"/>
        <w:right w:val="none" w:sz="0" w:space="0" w:color="auto"/>
      </w:divBdr>
    </w:div>
    <w:div w:id="291446282">
      <w:bodyDiv w:val="1"/>
      <w:marLeft w:val="0"/>
      <w:marRight w:val="0"/>
      <w:marTop w:val="0"/>
      <w:marBottom w:val="0"/>
      <w:divBdr>
        <w:top w:val="none" w:sz="0" w:space="0" w:color="auto"/>
        <w:left w:val="none" w:sz="0" w:space="0" w:color="auto"/>
        <w:bottom w:val="none" w:sz="0" w:space="0" w:color="auto"/>
        <w:right w:val="none" w:sz="0" w:space="0" w:color="auto"/>
      </w:divBdr>
    </w:div>
    <w:div w:id="390470800">
      <w:bodyDiv w:val="1"/>
      <w:marLeft w:val="0"/>
      <w:marRight w:val="0"/>
      <w:marTop w:val="0"/>
      <w:marBottom w:val="0"/>
      <w:divBdr>
        <w:top w:val="none" w:sz="0" w:space="0" w:color="auto"/>
        <w:left w:val="none" w:sz="0" w:space="0" w:color="auto"/>
        <w:bottom w:val="none" w:sz="0" w:space="0" w:color="auto"/>
        <w:right w:val="none" w:sz="0" w:space="0" w:color="auto"/>
      </w:divBdr>
    </w:div>
    <w:div w:id="463886486">
      <w:bodyDiv w:val="1"/>
      <w:marLeft w:val="0"/>
      <w:marRight w:val="0"/>
      <w:marTop w:val="0"/>
      <w:marBottom w:val="0"/>
      <w:divBdr>
        <w:top w:val="none" w:sz="0" w:space="0" w:color="auto"/>
        <w:left w:val="none" w:sz="0" w:space="0" w:color="auto"/>
        <w:bottom w:val="none" w:sz="0" w:space="0" w:color="auto"/>
        <w:right w:val="none" w:sz="0" w:space="0" w:color="auto"/>
      </w:divBdr>
    </w:div>
    <w:div w:id="510995586">
      <w:bodyDiv w:val="1"/>
      <w:marLeft w:val="0"/>
      <w:marRight w:val="0"/>
      <w:marTop w:val="0"/>
      <w:marBottom w:val="0"/>
      <w:divBdr>
        <w:top w:val="none" w:sz="0" w:space="0" w:color="auto"/>
        <w:left w:val="none" w:sz="0" w:space="0" w:color="auto"/>
        <w:bottom w:val="none" w:sz="0" w:space="0" w:color="auto"/>
        <w:right w:val="none" w:sz="0" w:space="0" w:color="auto"/>
      </w:divBdr>
    </w:div>
    <w:div w:id="605116183">
      <w:bodyDiv w:val="1"/>
      <w:marLeft w:val="0"/>
      <w:marRight w:val="0"/>
      <w:marTop w:val="0"/>
      <w:marBottom w:val="0"/>
      <w:divBdr>
        <w:top w:val="none" w:sz="0" w:space="0" w:color="auto"/>
        <w:left w:val="none" w:sz="0" w:space="0" w:color="auto"/>
        <w:bottom w:val="none" w:sz="0" w:space="0" w:color="auto"/>
        <w:right w:val="none" w:sz="0" w:space="0" w:color="auto"/>
      </w:divBdr>
    </w:div>
    <w:div w:id="611598112">
      <w:bodyDiv w:val="1"/>
      <w:marLeft w:val="0"/>
      <w:marRight w:val="0"/>
      <w:marTop w:val="0"/>
      <w:marBottom w:val="0"/>
      <w:divBdr>
        <w:top w:val="none" w:sz="0" w:space="0" w:color="auto"/>
        <w:left w:val="none" w:sz="0" w:space="0" w:color="auto"/>
        <w:bottom w:val="none" w:sz="0" w:space="0" w:color="auto"/>
        <w:right w:val="none" w:sz="0" w:space="0" w:color="auto"/>
      </w:divBdr>
    </w:div>
    <w:div w:id="658193391">
      <w:bodyDiv w:val="1"/>
      <w:marLeft w:val="0"/>
      <w:marRight w:val="0"/>
      <w:marTop w:val="0"/>
      <w:marBottom w:val="0"/>
      <w:divBdr>
        <w:top w:val="none" w:sz="0" w:space="0" w:color="auto"/>
        <w:left w:val="none" w:sz="0" w:space="0" w:color="auto"/>
        <w:bottom w:val="none" w:sz="0" w:space="0" w:color="auto"/>
        <w:right w:val="none" w:sz="0" w:space="0" w:color="auto"/>
      </w:divBdr>
    </w:div>
    <w:div w:id="697243166">
      <w:bodyDiv w:val="1"/>
      <w:marLeft w:val="0"/>
      <w:marRight w:val="0"/>
      <w:marTop w:val="0"/>
      <w:marBottom w:val="0"/>
      <w:divBdr>
        <w:top w:val="none" w:sz="0" w:space="0" w:color="auto"/>
        <w:left w:val="none" w:sz="0" w:space="0" w:color="auto"/>
        <w:bottom w:val="none" w:sz="0" w:space="0" w:color="auto"/>
        <w:right w:val="none" w:sz="0" w:space="0" w:color="auto"/>
      </w:divBdr>
    </w:div>
    <w:div w:id="702361155">
      <w:bodyDiv w:val="1"/>
      <w:marLeft w:val="0"/>
      <w:marRight w:val="0"/>
      <w:marTop w:val="0"/>
      <w:marBottom w:val="0"/>
      <w:divBdr>
        <w:top w:val="none" w:sz="0" w:space="0" w:color="auto"/>
        <w:left w:val="none" w:sz="0" w:space="0" w:color="auto"/>
        <w:bottom w:val="none" w:sz="0" w:space="0" w:color="auto"/>
        <w:right w:val="none" w:sz="0" w:space="0" w:color="auto"/>
      </w:divBdr>
    </w:div>
    <w:div w:id="823622460">
      <w:bodyDiv w:val="1"/>
      <w:marLeft w:val="0"/>
      <w:marRight w:val="0"/>
      <w:marTop w:val="0"/>
      <w:marBottom w:val="0"/>
      <w:divBdr>
        <w:top w:val="none" w:sz="0" w:space="0" w:color="auto"/>
        <w:left w:val="none" w:sz="0" w:space="0" w:color="auto"/>
        <w:bottom w:val="none" w:sz="0" w:space="0" w:color="auto"/>
        <w:right w:val="none" w:sz="0" w:space="0" w:color="auto"/>
      </w:divBdr>
    </w:div>
    <w:div w:id="970208896">
      <w:bodyDiv w:val="1"/>
      <w:marLeft w:val="0"/>
      <w:marRight w:val="0"/>
      <w:marTop w:val="0"/>
      <w:marBottom w:val="0"/>
      <w:divBdr>
        <w:top w:val="none" w:sz="0" w:space="0" w:color="auto"/>
        <w:left w:val="none" w:sz="0" w:space="0" w:color="auto"/>
        <w:bottom w:val="none" w:sz="0" w:space="0" w:color="auto"/>
        <w:right w:val="none" w:sz="0" w:space="0" w:color="auto"/>
      </w:divBdr>
    </w:div>
    <w:div w:id="1087115501">
      <w:bodyDiv w:val="1"/>
      <w:marLeft w:val="0"/>
      <w:marRight w:val="0"/>
      <w:marTop w:val="0"/>
      <w:marBottom w:val="0"/>
      <w:divBdr>
        <w:top w:val="none" w:sz="0" w:space="0" w:color="auto"/>
        <w:left w:val="none" w:sz="0" w:space="0" w:color="auto"/>
        <w:bottom w:val="none" w:sz="0" w:space="0" w:color="auto"/>
        <w:right w:val="none" w:sz="0" w:space="0" w:color="auto"/>
      </w:divBdr>
    </w:div>
    <w:div w:id="1181696691">
      <w:bodyDiv w:val="1"/>
      <w:marLeft w:val="0"/>
      <w:marRight w:val="0"/>
      <w:marTop w:val="0"/>
      <w:marBottom w:val="0"/>
      <w:divBdr>
        <w:top w:val="none" w:sz="0" w:space="0" w:color="auto"/>
        <w:left w:val="none" w:sz="0" w:space="0" w:color="auto"/>
        <w:bottom w:val="none" w:sz="0" w:space="0" w:color="auto"/>
        <w:right w:val="none" w:sz="0" w:space="0" w:color="auto"/>
      </w:divBdr>
    </w:div>
    <w:div w:id="1237283031">
      <w:bodyDiv w:val="1"/>
      <w:marLeft w:val="0"/>
      <w:marRight w:val="0"/>
      <w:marTop w:val="0"/>
      <w:marBottom w:val="0"/>
      <w:divBdr>
        <w:top w:val="none" w:sz="0" w:space="0" w:color="auto"/>
        <w:left w:val="none" w:sz="0" w:space="0" w:color="auto"/>
        <w:bottom w:val="none" w:sz="0" w:space="0" w:color="auto"/>
        <w:right w:val="none" w:sz="0" w:space="0" w:color="auto"/>
      </w:divBdr>
    </w:div>
    <w:div w:id="1271745153">
      <w:bodyDiv w:val="1"/>
      <w:marLeft w:val="0"/>
      <w:marRight w:val="0"/>
      <w:marTop w:val="0"/>
      <w:marBottom w:val="0"/>
      <w:divBdr>
        <w:top w:val="none" w:sz="0" w:space="0" w:color="auto"/>
        <w:left w:val="none" w:sz="0" w:space="0" w:color="auto"/>
        <w:bottom w:val="none" w:sz="0" w:space="0" w:color="auto"/>
        <w:right w:val="none" w:sz="0" w:space="0" w:color="auto"/>
      </w:divBdr>
    </w:div>
    <w:div w:id="1286540607">
      <w:bodyDiv w:val="1"/>
      <w:marLeft w:val="0"/>
      <w:marRight w:val="0"/>
      <w:marTop w:val="0"/>
      <w:marBottom w:val="0"/>
      <w:divBdr>
        <w:top w:val="none" w:sz="0" w:space="0" w:color="auto"/>
        <w:left w:val="none" w:sz="0" w:space="0" w:color="auto"/>
        <w:bottom w:val="none" w:sz="0" w:space="0" w:color="auto"/>
        <w:right w:val="none" w:sz="0" w:space="0" w:color="auto"/>
      </w:divBdr>
    </w:div>
    <w:div w:id="1295481488">
      <w:bodyDiv w:val="1"/>
      <w:marLeft w:val="0"/>
      <w:marRight w:val="0"/>
      <w:marTop w:val="0"/>
      <w:marBottom w:val="0"/>
      <w:divBdr>
        <w:top w:val="none" w:sz="0" w:space="0" w:color="auto"/>
        <w:left w:val="none" w:sz="0" w:space="0" w:color="auto"/>
        <w:bottom w:val="none" w:sz="0" w:space="0" w:color="auto"/>
        <w:right w:val="none" w:sz="0" w:space="0" w:color="auto"/>
      </w:divBdr>
    </w:div>
    <w:div w:id="1295863700">
      <w:bodyDiv w:val="1"/>
      <w:marLeft w:val="0"/>
      <w:marRight w:val="0"/>
      <w:marTop w:val="0"/>
      <w:marBottom w:val="0"/>
      <w:divBdr>
        <w:top w:val="none" w:sz="0" w:space="0" w:color="auto"/>
        <w:left w:val="none" w:sz="0" w:space="0" w:color="auto"/>
        <w:bottom w:val="none" w:sz="0" w:space="0" w:color="auto"/>
        <w:right w:val="none" w:sz="0" w:space="0" w:color="auto"/>
      </w:divBdr>
    </w:div>
    <w:div w:id="1363482357">
      <w:bodyDiv w:val="1"/>
      <w:marLeft w:val="0"/>
      <w:marRight w:val="0"/>
      <w:marTop w:val="0"/>
      <w:marBottom w:val="0"/>
      <w:divBdr>
        <w:top w:val="none" w:sz="0" w:space="0" w:color="auto"/>
        <w:left w:val="none" w:sz="0" w:space="0" w:color="auto"/>
        <w:bottom w:val="none" w:sz="0" w:space="0" w:color="auto"/>
        <w:right w:val="none" w:sz="0" w:space="0" w:color="auto"/>
      </w:divBdr>
    </w:div>
    <w:div w:id="1374110294">
      <w:bodyDiv w:val="1"/>
      <w:marLeft w:val="0"/>
      <w:marRight w:val="0"/>
      <w:marTop w:val="0"/>
      <w:marBottom w:val="0"/>
      <w:divBdr>
        <w:top w:val="none" w:sz="0" w:space="0" w:color="auto"/>
        <w:left w:val="none" w:sz="0" w:space="0" w:color="auto"/>
        <w:bottom w:val="none" w:sz="0" w:space="0" w:color="auto"/>
        <w:right w:val="none" w:sz="0" w:space="0" w:color="auto"/>
      </w:divBdr>
    </w:div>
    <w:div w:id="1515655415">
      <w:bodyDiv w:val="1"/>
      <w:marLeft w:val="0"/>
      <w:marRight w:val="0"/>
      <w:marTop w:val="0"/>
      <w:marBottom w:val="0"/>
      <w:divBdr>
        <w:top w:val="none" w:sz="0" w:space="0" w:color="auto"/>
        <w:left w:val="none" w:sz="0" w:space="0" w:color="auto"/>
        <w:bottom w:val="none" w:sz="0" w:space="0" w:color="auto"/>
        <w:right w:val="none" w:sz="0" w:space="0" w:color="auto"/>
      </w:divBdr>
    </w:div>
    <w:div w:id="1541086322">
      <w:bodyDiv w:val="1"/>
      <w:marLeft w:val="0"/>
      <w:marRight w:val="0"/>
      <w:marTop w:val="0"/>
      <w:marBottom w:val="0"/>
      <w:divBdr>
        <w:top w:val="none" w:sz="0" w:space="0" w:color="auto"/>
        <w:left w:val="none" w:sz="0" w:space="0" w:color="auto"/>
        <w:bottom w:val="none" w:sz="0" w:space="0" w:color="auto"/>
        <w:right w:val="none" w:sz="0" w:space="0" w:color="auto"/>
      </w:divBdr>
    </w:div>
    <w:div w:id="1701857700">
      <w:bodyDiv w:val="1"/>
      <w:marLeft w:val="0"/>
      <w:marRight w:val="0"/>
      <w:marTop w:val="0"/>
      <w:marBottom w:val="0"/>
      <w:divBdr>
        <w:top w:val="none" w:sz="0" w:space="0" w:color="auto"/>
        <w:left w:val="none" w:sz="0" w:space="0" w:color="auto"/>
        <w:bottom w:val="none" w:sz="0" w:space="0" w:color="auto"/>
        <w:right w:val="none" w:sz="0" w:space="0" w:color="auto"/>
      </w:divBdr>
    </w:div>
    <w:div w:id="1823619469">
      <w:bodyDiv w:val="1"/>
      <w:marLeft w:val="0"/>
      <w:marRight w:val="0"/>
      <w:marTop w:val="0"/>
      <w:marBottom w:val="0"/>
      <w:divBdr>
        <w:top w:val="none" w:sz="0" w:space="0" w:color="auto"/>
        <w:left w:val="none" w:sz="0" w:space="0" w:color="auto"/>
        <w:bottom w:val="none" w:sz="0" w:space="0" w:color="auto"/>
        <w:right w:val="none" w:sz="0" w:space="0" w:color="auto"/>
      </w:divBdr>
    </w:div>
    <w:div w:id="1824196593">
      <w:bodyDiv w:val="1"/>
      <w:marLeft w:val="0"/>
      <w:marRight w:val="0"/>
      <w:marTop w:val="0"/>
      <w:marBottom w:val="0"/>
      <w:divBdr>
        <w:top w:val="none" w:sz="0" w:space="0" w:color="auto"/>
        <w:left w:val="none" w:sz="0" w:space="0" w:color="auto"/>
        <w:bottom w:val="none" w:sz="0" w:space="0" w:color="auto"/>
        <w:right w:val="none" w:sz="0" w:space="0" w:color="auto"/>
      </w:divBdr>
    </w:div>
    <w:div w:id="1970354859">
      <w:bodyDiv w:val="1"/>
      <w:marLeft w:val="0"/>
      <w:marRight w:val="0"/>
      <w:marTop w:val="0"/>
      <w:marBottom w:val="0"/>
      <w:divBdr>
        <w:top w:val="none" w:sz="0" w:space="0" w:color="auto"/>
        <w:left w:val="none" w:sz="0" w:space="0" w:color="auto"/>
        <w:bottom w:val="none" w:sz="0" w:space="0" w:color="auto"/>
        <w:right w:val="none" w:sz="0" w:space="0" w:color="auto"/>
      </w:divBdr>
    </w:div>
    <w:div w:id="21087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dot.state.oh.us/tims"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gcc02.safelinks.protection.outlook.com/?url=http%3A%2F%2Fwww.dot.state.oh.us%2FDivisions%2FEngineering%2FCaddMapping%2FCADD_Services%2FStandards%2FPages%2FFiles.aspx&amp;data=04%7C01%7CAlexander.Genbauffe%40dot.ohio.gov%7C0187db7dd94e4b4e741008d9453809e0%7C50f8fcc494d84f0784eb36ed57c7c8a2%7C0%7C0%7C637616929883462410%7CUnknown%7CTWFpbGZsb3d8eyJWIjoiMC4wLjAwMDAiLCJQIjoiV2luMzIiLCJBTiI6Ik1haWwiLCJXVCI6Mn0%3D%7C1000&amp;sdata=HeMwCOUx5Xtx%2F6ryT6b1GNCaL7yD2rarhfSMPst%2Ff%2Bg%3D&amp;reserved=0"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ot.state.oh.us/districts/D08/Pages/District-8-Multi-Year-Work-Plan.aspx"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0A1CE-47E6-4C5B-8B68-67A81F84E316}">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423</TotalTime>
  <Pages>10</Pages>
  <Words>2787</Words>
  <Characters>14688</Characters>
  <Application>Microsoft Office Word</Application>
  <DocSecurity>0</DocSecurity>
  <Lines>408</Lines>
  <Paragraphs>260</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Taylor</dc:creator>
  <cp:lastModifiedBy>Hetzel, Brianne</cp:lastModifiedBy>
  <cp:revision>252</cp:revision>
  <cp:lastPrinted>2022-01-10T19:46:00Z</cp:lastPrinted>
  <dcterms:created xsi:type="dcterms:W3CDTF">2025-07-30T13:24:00Z</dcterms:created>
  <dcterms:modified xsi:type="dcterms:W3CDTF">2025-10-17T14:48:00Z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